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endnotes.xml" ContentType="application/vnd.openxmlformats-officedocument.wordprocessingml.endnotes+xml"/>
  <Default Extension="png" ContentType="image/png"/>
  <Default Extension="pict" ContentType="image/pict"/>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Default Extension="wmf" ContentType="image/x-wmf"/>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commentsExtended.xml" ContentType="application/vnd.openxmlformats-officedocument.wordprocessingml.commentsExtended+xml"/>
  <Override PartName="/word/comments.xml" ContentType="application/vnd.openxmlformats-officedocument.wordprocessingml.comment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Default Extension="bin" ContentType="application/vnd.openxmlformats-officedocument.oleObject"/>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562" w:rsidRDefault="00F7780F">
      <w:pPr>
        <w:spacing w:after="0" w:line="240" w:lineRule="auto"/>
        <w:ind w:right="-720"/>
        <w:jc w:val="center"/>
        <w:rPr>
          <w:rFonts w:ascii="Arial" w:hAnsi="Arial" w:cs="Arial"/>
          <w:caps/>
          <w:sz w:val="48"/>
        </w:rPr>
      </w:pPr>
      <w:r>
        <w:rPr>
          <w:rFonts w:ascii="Arial" w:hAnsi="Arial" w:cs="Arial"/>
          <w:caps/>
          <w:sz w:val="48"/>
        </w:rPr>
        <w:t xml:space="preserve">CAMPUS LEED-CERTIFIED BUILDING </w:t>
      </w:r>
    </w:p>
    <w:p w:rsidR="00285136" w:rsidRDefault="004A02D1">
      <w:pPr>
        <w:spacing w:after="0" w:line="240" w:lineRule="auto"/>
        <w:ind w:left="-360"/>
        <w:jc w:val="center"/>
        <w:rPr>
          <w:rFonts w:ascii="Arial" w:hAnsi="Arial" w:cs="Arial"/>
          <w:caps/>
          <w:sz w:val="48"/>
        </w:rPr>
      </w:pPr>
      <w:commentRangeStart w:id="0"/>
      <w:r>
        <w:rPr>
          <w:rFonts w:ascii="Arial" w:hAnsi="Arial" w:cs="Arial"/>
          <w:caps/>
          <w:sz w:val="48"/>
        </w:rPr>
        <w:t>GROUP</w:t>
      </w:r>
      <w:commentRangeEnd w:id="0"/>
      <w:r w:rsidR="00BF5582">
        <w:rPr>
          <w:rStyle w:val="CommentReference"/>
          <w:vanish/>
        </w:rPr>
        <w:commentReference w:id="0"/>
      </w:r>
      <w:r>
        <w:rPr>
          <w:rFonts w:ascii="Arial" w:hAnsi="Arial" w:cs="Arial"/>
          <w:caps/>
          <w:sz w:val="48"/>
        </w:rPr>
        <w:t xml:space="preserve"> </w:t>
      </w:r>
      <w:r w:rsidR="00F7780F">
        <w:rPr>
          <w:rFonts w:ascii="Arial" w:hAnsi="Arial" w:cs="Arial"/>
          <w:caps/>
          <w:sz w:val="48"/>
        </w:rPr>
        <w:t xml:space="preserve">MONITORING </w:t>
      </w:r>
      <w:commentRangeStart w:id="1"/>
      <w:commentRangeStart w:id="2"/>
      <w:r w:rsidR="00F7780F">
        <w:rPr>
          <w:rFonts w:ascii="Arial" w:hAnsi="Arial" w:cs="Arial"/>
          <w:caps/>
          <w:sz w:val="48"/>
        </w:rPr>
        <w:t>REPORT</w:t>
      </w:r>
      <w:commentRangeEnd w:id="1"/>
      <w:r w:rsidR="00501706">
        <w:rPr>
          <w:rStyle w:val="CommentReference"/>
          <w:vanish/>
        </w:rPr>
        <w:commentReference w:id="1"/>
      </w:r>
      <w:commentRangeEnd w:id="2"/>
      <w:r w:rsidR="00892E9A">
        <w:rPr>
          <w:rStyle w:val="CommentReference"/>
          <w:vanish/>
        </w:rPr>
        <w:commentReference w:id="2"/>
      </w:r>
    </w:p>
    <w:p w:rsidR="00285136" w:rsidRDefault="00285136">
      <w:pPr>
        <w:spacing w:before="240" w:after="0" w:line="288" w:lineRule="auto"/>
        <w:jc w:val="center"/>
      </w:pPr>
    </w:p>
    <w:p w:rsidR="001F4B3C" w:rsidRDefault="00F7780F" w:rsidP="00E5276F">
      <w:pPr>
        <w:tabs>
          <w:tab w:val="num" w:pos="540"/>
        </w:tabs>
        <w:ind w:left="720"/>
        <w:jc w:val="center"/>
        <w:rPr>
          <w:rFonts w:ascii="Arial" w:hAnsi="Arial" w:cs="Arial"/>
          <w:caps/>
          <w:sz w:val="48"/>
        </w:rPr>
      </w:pPr>
      <w:r>
        <w:rPr>
          <w:rFonts w:ascii="Arial" w:hAnsi="Arial" w:cs="Arial"/>
          <w:caps/>
          <w:sz w:val="48"/>
        </w:rPr>
        <w:t xml:space="preserve">LEED </w:t>
      </w:r>
      <w:r w:rsidR="004A02D1">
        <w:rPr>
          <w:rFonts w:ascii="Arial" w:hAnsi="Arial" w:cs="Arial"/>
          <w:caps/>
          <w:sz w:val="48"/>
        </w:rPr>
        <w:t xml:space="preserve">Group </w:t>
      </w:r>
      <w:r>
        <w:rPr>
          <w:rFonts w:ascii="Arial" w:hAnsi="Arial" w:cs="Arial"/>
          <w:caps/>
          <w:sz w:val="48"/>
        </w:rPr>
        <w:t xml:space="preserve">BUILDING </w:t>
      </w:r>
      <w:r w:rsidR="004A02D1">
        <w:rPr>
          <w:rFonts w:ascii="Arial" w:hAnsi="Arial" w:cs="Arial"/>
          <w:caps/>
          <w:sz w:val="48"/>
        </w:rPr>
        <w:t xml:space="preserve">Project </w:t>
      </w:r>
      <w:commentRangeStart w:id="3"/>
      <w:r>
        <w:rPr>
          <w:rFonts w:ascii="Arial" w:hAnsi="Arial" w:cs="Arial"/>
          <w:caps/>
          <w:sz w:val="48"/>
        </w:rPr>
        <w:t>NAME</w:t>
      </w:r>
      <w:commentRangeEnd w:id="3"/>
      <w:r w:rsidR="00013570">
        <w:rPr>
          <w:rStyle w:val="CommentReference"/>
          <w:vanish/>
        </w:rPr>
        <w:commentReference w:id="3"/>
      </w:r>
      <w:r>
        <w:rPr>
          <w:rFonts w:ascii="Arial" w:hAnsi="Arial" w:cs="Arial"/>
          <w:caps/>
          <w:sz w:val="48"/>
        </w:rPr>
        <w:t xml:space="preserve">: </w:t>
      </w:r>
    </w:p>
    <w:p w:rsidR="00013570" w:rsidRDefault="00D07F95" w:rsidP="00E5276F">
      <w:pPr>
        <w:tabs>
          <w:tab w:val="num" w:pos="540"/>
        </w:tabs>
        <w:ind w:left="720"/>
        <w:jc w:val="center"/>
        <w:rPr>
          <w:rFonts w:ascii="Arial" w:hAnsi="Arial" w:cs="Arial"/>
          <w:caps/>
          <w:sz w:val="48"/>
        </w:rPr>
      </w:pPr>
      <w:r>
        <w:rPr>
          <w:rFonts w:ascii="Arial" w:hAnsi="Arial"/>
          <w:color w:val="000000"/>
        </w:rPr>
        <w:fldChar w:fldCharType="begin">
          <w:ffData>
            <w:name w:val="Text6"/>
            <w:enabled/>
            <w:calcOnExit w:val="0"/>
            <w:textInput/>
          </w:ffData>
        </w:fldChar>
      </w:r>
      <w:r w:rsidR="00013570">
        <w:rPr>
          <w:rFonts w:ascii="Arial" w:hAnsi="Arial"/>
          <w:color w:val="000000"/>
        </w:rPr>
        <w:instrText xml:space="preserve"> FORMTEXT </w:instrText>
      </w:r>
      <w:r w:rsidR="00A03ABB" w:rsidRPr="00D07F95">
        <w:rPr>
          <w:rFonts w:ascii="Arial" w:hAnsi="Arial"/>
          <w:color w:val="000000"/>
        </w:rPr>
      </w:r>
      <w:r>
        <w:rPr>
          <w:rFonts w:ascii="Arial" w:hAnsi="Arial"/>
          <w:color w:val="000000"/>
        </w:rPr>
        <w:fldChar w:fldCharType="separate"/>
      </w:r>
      <w:r w:rsidR="00013570">
        <w:rPr>
          <w:rFonts w:ascii="Times New Roman" w:hAnsi="Times New Roman"/>
          <w:noProof/>
          <w:color w:val="000000"/>
        </w:rPr>
        <w:t> </w:t>
      </w:r>
      <w:r w:rsidR="00013570">
        <w:rPr>
          <w:rFonts w:ascii="Times New Roman" w:hAnsi="Times New Roman"/>
          <w:noProof/>
          <w:color w:val="000000"/>
        </w:rPr>
        <w:t> </w:t>
      </w:r>
      <w:r w:rsidR="00013570">
        <w:rPr>
          <w:rFonts w:ascii="Times New Roman" w:hAnsi="Times New Roman"/>
          <w:noProof/>
          <w:color w:val="000000"/>
        </w:rPr>
        <w:t> </w:t>
      </w:r>
      <w:r w:rsidR="00013570">
        <w:rPr>
          <w:rFonts w:ascii="Times New Roman" w:hAnsi="Times New Roman"/>
          <w:noProof/>
          <w:color w:val="000000"/>
        </w:rPr>
        <w:t> </w:t>
      </w:r>
      <w:r w:rsidR="00013570">
        <w:rPr>
          <w:rFonts w:ascii="Times New Roman" w:hAnsi="Times New Roman"/>
          <w:noProof/>
          <w:color w:val="000000"/>
        </w:rPr>
        <w:t> </w:t>
      </w:r>
      <w:r>
        <w:rPr>
          <w:rFonts w:ascii="Arial" w:hAnsi="Arial"/>
          <w:color w:val="000000"/>
        </w:rPr>
        <w:fldChar w:fldCharType="end"/>
      </w:r>
    </w:p>
    <w:p w:rsidR="00285136" w:rsidRDefault="00285136" w:rsidP="00E5276F">
      <w:pPr>
        <w:spacing w:before="240" w:after="0"/>
        <w:ind w:left="360"/>
        <w:jc w:val="center"/>
        <w:rPr>
          <w:rFonts w:ascii="Arial" w:hAnsi="Arial"/>
          <w:sz w:val="16"/>
          <w:szCs w:val="16"/>
        </w:rPr>
      </w:pPr>
    </w:p>
    <w:tbl>
      <w:tblPr>
        <w:tblW w:w="9702" w:type="dxa"/>
        <w:tblInd w:w="108" w:type="dxa"/>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Look w:val="0000"/>
      </w:tblPr>
      <w:tblGrid>
        <w:gridCol w:w="2070"/>
        <w:gridCol w:w="7632"/>
      </w:tblGrid>
      <w:tr w:rsidR="00285136">
        <w:tc>
          <w:tcPr>
            <w:tcW w:w="2070" w:type="dxa"/>
            <w:shd w:val="clear" w:color="auto" w:fill="005B82"/>
          </w:tcPr>
          <w:p w:rsidR="00285136" w:rsidRDefault="00F7780F">
            <w:pPr>
              <w:pStyle w:val="Header"/>
              <w:spacing w:before="60" w:after="120" w:line="288" w:lineRule="auto"/>
              <w:rPr>
                <w:rFonts w:ascii="Arial" w:hAnsi="Arial" w:cs="Arial"/>
                <w:b/>
                <w:color w:val="F0FFF7"/>
                <w:sz w:val="20"/>
                <w:szCs w:val="20"/>
                <w:lang w:val="en-CA"/>
              </w:rPr>
            </w:pPr>
            <w:r>
              <w:rPr>
                <w:rFonts w:ascii="Arial" w:hAnsi="Arial" w:cs="Arial"/>
                <w:b/>
                <w:color w:val="F0FFF7"/>
                <w:sz w:val="20"/>
                <w:szCs w:val="20"/>
                <w:lang w:val="en-CA"/>
              </w:rPr>
              <w:t xml:space="preserve">Project Title </w:t>
            </w:r>
          </w:p>
        </w:tc>
        <w:tc>
          <w:tcPr>
            <w:tcW w:w="7632" w:type="dxa"/>
            <w:shd w:val="clear" w:color="auto" w:fill="DBE5F1"/>
          </w:tcPr>
          <w:p w:rsidR="00A12562" w:rsidRDefault="004975E5" w:rsidP="00D07F95">
            <w:pPr>
              <w:spacing w:beforeLines="1" w:afterLines="1"/>
              <w:ind w:right="2160"/>
              <w:rPr>
                <w:rFonts w:ascii="Times" w:hAnsi="Times"/>
                <w:sz w:val="20"/>
                <w:szCs w:val="20"/>
              </w:rPr>
            </w:pPr>
            <w:r w:rsidRPr="004C3F15">
              <w:rPr>
                <w:rFonts w:ascii="Arial" w:hAnsi="Arial" w:cs="Arial"/>
                <w:i/>
                <w:color w:val="7F7F7F"/>
                <w:sz w:val="20"/>
                <w:szCs w:val="20"/>
                <w:lang w:val="en-CA"/>
              </w:rPr>
              <w:t xml:space="preserve">Name of </w:t>
            </w:r>
            <w:r>
              <w:rPr>
                <w:rFonts w:ascii="Arial" w:hAnsi="Arial" w:cs="Arial"/>
                <w:i/>
                <w:color w:val="7F7F7F"/>
                <w:sz w:val="20"/>
                <w:szCs w:val="20"/>
                <w:lang w:val="en-CA"/>
              </w:rPr>
              <w:t xml:space="preserve">group </w:t>
            </w:r>
            <w:commentRangeStart w:id="4"/>
            <w:r w:rsidRPr="004C3F15">
              <w:rPr>
                <w:rFonts w:ascii="Arial" w:hAnsi="Arial" w:cs="Arial"/>
                <w:i/>
                <w:color w:val="7F7F7F"/>
                <w:sz w:val="20"/>
                <w:szCs w:val="20"/>
                <w:lang w:val="en-CA"/>
              </w:rPr>
              <w:t>project</w:t>
            </w:r>
            <w:commentRangeEnd w:id="4"/>
            <w:r>
              <w:rPr>
                <w:rStyle w:val="CommentReference"/>
                <w:rFonts w:ascii="Frutiger LT 45 Light" w:eastAsia="SimSun" w:hAnsi="Frutiger LT 45 Light"/>
                <w:vanish/>
                <w:lang w:eastAsia="zh-CN"/>
              </w:rPr>
              <w:commentReference w:id="4"/>
            </w:r>
          </w:p>
        </w:tc>
      </w:tr>
      <w:tr w:rsidR="00285136">
        <w:tc>
          <w:tcPr>
            <w:tcW w:w="2070" w:type="dxa"/>
            <w:shd w:val="clear" w:color="auto" w:fill="005B82"/>
          </w:tcPr>
          <w:p w:rsidR="00285136" w:rsidRDefault="00F7780F">
            <w:pPr>
              <w:pStyle w:val="Header"/>
              <w:spacing w:before="60" w:after="120" w:line="288" w:lineRule="auto"/>
              <w:rPr>
                <w:rFonts w:ascii="Arial" w:hAnsi="Arial" w:cs="Arial"/>
                <w:b/>
                <w:color w:val="F0FFF7"/>
                <w:sz w:val="20"/>
                <w:szCs w:val="20"/>
                <w:lang w:val="en-CA"/>
              </w:rPr>
            </w:pPr>
            <w:r>
              <w:rPr>
                <w:rFonts w:ascii="Arial" w:hAnsi="Arial" w:cs="Arial"/>
                <w:b/>
                <w:color w:val="F0FFF7"/>
                <w:sz w:val="20"/>
                <w:szCs w:val="20"/>
                <w:lang w:val="en-CA"/>
              </w:rPr>
              <w:t>Version</w:t>
            </w:r>
          </w:p>
        </w:tc>
        <w:tc>
          <w:tcPr>
            <w:tcW w:w="7632" w:type="dxa"/>
            <w:shd w:val="clear" w:color="auto" w:fill="DBE5F1"/>
          </w:tcPr>
          <w:p w:rsidR="00285136" w:rsidRPr="000B6FD2" w:rsidRDefault="004975E5">
            <w:pPr>
              <w:pStyle w:val="Header"/>
              <w:spacing w:before="60" w:after="120" w:line="288" w:lineRule="auto"/>
              <w:rPr>
                <w:rFonts w:ascii="Arial" w:hAnsi="Arial" w:cs="Arial"/>
                <w:sz w:val="20"/>
                <w:szCs w:val="20"/>
                <w:lang w:val="en-CA"/>
              </w:rPr>
            </w:pPr>
            <w:r w:rsidRPr="004C3F15">
              <w:rPr>
                <w:rFonts w:ascii="Arial" w:hAnsi="Arial" w:cs="Arial"/>
                <w:i/>
                <w:color w:val="7F7F7F"/>
                <w:sz w:val="20"/>
                <w:szCs w:val="20"/>
                <w:lang w:val="en-CA"/>
              </w:rPr>
              <w:t>Version number of this document</w:t>
            </w:r>
            <w:r w:rsidRPr="00ED79EC" w:rsidDel="004975E5">
              <w:rPr>
                <w:rFonts w:ascii="Arial" w:hAnsi="Arial" w:cs="Arial"/>
                <w:sz w:val="20"/>
                <w:szCs w:val="20"/>
                <w:lang w:val="en-CA"/>
              </w:rPr>
              <w:t xml:space="preserve"> </w:t>
            </w:r>
          </w:p>
        </w:tc>
      </w:tr>
      <w:tr w:rsidR="00285136">
        <w:tc>
          <w:tcPr>
            <w:tcW w:w="2070" w:type="dxa"/>
            <w:shd w:val="clear" w:color="auto" w:fill="005B82"/>
          </w:tcPr>
          <w:p w:rsidR="00285136" w:rsidRDefault="00F7780F">
            <w:pPr>
              <w:pStyle w:val="Header"/>
              <w:spacing w:before="60" w:after="120" w:line="288" w:lineRule="auto"/>
              <w:rPr>
                <w:rFonts w:ascii="Arial" w:hAnsi="Arial" w:cs="Arial"/>
                <w:b/>
                <w:color w:val="F0FFF7"/>
                <w:sz w:val="20"/>
                <w:szCs w:val="20"/>
                <w:lang w:val="en-CA"/>
              </w:rPr>
            </w:pPr>
            <w:r>
              <w:rPr>
                <w:rFonts w:ascii="Arial" w:hAnsi="Arial" w:cs="Arial"/>
                <w:b/>
                <w:color w:val="F0FFF7"/>
                <w:sz w:val="20"/>
                <w:szCs w:val="20"/>
                <w:lang w:val="en-CA"/>
              </w:rPr>
              <w:t xml:space="preserve">Report </w:t>
            </w:r>
            <w:commentRangeStart w:id="5"/>
            <w:r>
              <w:rPr>
                <w:rFonts w:ascii="Arial" w:hAnsi="Arial" w:cs="Arial"/>
                <w:b/>
                <w:color w:val="F0FFF7"/>
                <w:sz w:val="20"/>
                <w:szCs w:val="20"/>
                <w:lang w:val="en-CA"/>
              </w:rPr>
              <w:t>ID</w:t>
            </w:r>
            <w:commentRangeEnd w:id="5"/>
            <w:r w:rsidR="004975E5">
              <w:rPr>
                <w:rStyle w:val="CommentReference"/>
                <w:rFonts w:ascii="Calibri" w:eastAsia="Calibri" w:hAnsi="Calibri"/>
                <w:vanish/>
                <w:lang w:val="en-US"/>
              </w:rPr>
              <w:commentReference w:id="5"/>
            </w:r>
          </w:p>
        </w:tc>
        <w:tc>
          <w:tcPr>
            <w:tcW w:w="7632" w:type="dxa"/>
            <w:shd w:val="clear" w:color="auto" w:fill="DBE5F1"/>
          </w:tcPr>
          <w:p w:rsidR="00285136" w:rsidRDefault="00285136">
            <w:pPr>
              <w:pStyle w:val="Header"/>
              <w:spacing w:before="60" w:after="120" w:line="288" w:lineRule="auto"/>
              <w:rPr>
                <w:rFonts w:ascii="Arial" w:hAnsi="Arial" w:cs="Arial"/>
                <w:sz w:val="20"/>
                <w:szCs w:val="20"/>
                <w:lang w:val="en-CA"/>
              </w:rPr>
            </w:pPr>
          </w:p>
        </w:tc>
      </w:tr>
      <w:tr w:rsidR="00285136">
        <w:tc>
          <w:tcPr>
            <w:tcW w:w="2070" w:type="dxa"/>
            <w:shd w:val="clear" w:color="auto" w:fill="005B82"/>
          </w:tcPr>
          <w:p w:rsidR="00285136" w:rsidRDefault="00F7780F">
            <w:pPr>
              <w:pStyle w:val="Header"/>
              <w:spacing w:before="60" w:after="120" w:line="288" w:lineRule="auto"/>
              <w:rPr>
                <w:rFonts w:ascii="Arial" w:hAnsi="Arial" w:cs="Arial"/>
                <w:b/>
                <w:color w:val="F0FFF7"/>
                <w:sz w:val="20"/>
                <w:szCs w:val="20"/>
                <w:lang w:val="en-CA"/>
              </w:rPr>
            </w:pPr>
            <w:r>
              <w:rPr>
                <w:rFonts w:ascii="Arial" w:hAnsi="Arial" w:cs="Arial"/>
                <w:b/>
                <w:color w:val="F0FFF7"/>
                <w:sz w:val="20"/>
                <w:szCs w:val="20"/>
                <w:lang w:val="en-CA"/>
              </w:rPr>
              <w:t>Date of Issue</w:t>
            </w:r>
          </w:p>
        </w:tc>
        <w:tc>
          <w:tcPr>
            <w:tcW w:w="7632" w:type="dxa"/>
            <w:shd w:val="clear" w:color="auto" w:fill="DBE5F1"/>
          </w:tcPr>
          <w:p w:rsidR="00285136" w:rsidRPr="000B6FD2" w:rsidRDefault="004975E5">
            <w:pPr>
              <w:pStyle w:val="Header"/>
              <w:spacing w:before="60" w:after="120" w:line="288" w:lineRule="auto"/>
              <w:rPr>
                <w:rFonts w:ascii="Arial" w:hAnsi="Arial" w:cs="Arial"/>
                <w:sz w:val="20"/>
                <w:szCs w:val="20"/>
                <w:lang w:val="en-CA"/>
              </w:rPr>
            </w:pPr>
            <w:r>
              <w:rPr>
                <w:rFonts w:ascii="Arial" w:hAnsi="Arial" w:cs="Arial"/>
                <w:i/>
                <w:color w:val="7F7F7F"/>
                <w:sz w:val="20"/>
                <w:szCs w:val="20"/>
                <w:lang w:val="en-CA"/>
              </w:rPr>
              <w:t>DD-Month-YYYY this version of the document issued</w:t>
            </w:r>
          </w:p>
        </w:tc>
      </w:tr>
      <w:tr w:rsidR="00285136">
        <w:tc>
          <w:tcPr>
            <w:tcW w:w="2070" w:type="dxa"/>
            <w:shd w:val="clear" w:color="auto" w:fill="005B82"/>
          </w:tcPr>
          <w:p w:rsidR="00285136" w:rsidRDefault="00F7780F">
            <w:pPr>
              <w:pStyle w:val="Header"/>
              <w:spacing w:before="60" w:after="120" w:line="288" w:lineRule="auto"/>
              <w:rPr>
                <w:rFonts w:ascii="Arial" w:hAnsi="Arial" w:cs="Arial"/>
                <w:b/>
                <w:color w:val="F0FFF7"/>
                <w:sz w:val="20"/>
                <w:szCs w:val="20"/>
                <w:lang w:val="en-CA"/>
              </w:rPr>
            </w:pPr>
            <w:r>
              <w:rPr>
                <w:rFonts w:ascii="Arial" w:hAnsi="Arial" w:cs="Arial"/>
                <w:b/>
                <w:color w:val="F0FFF7"/>
                <w:sz w:val="20"/>
                <w:szCs w:val="20"/>
                <w:lang w:val="en-CA"/>
              </w:rPr>
              <w:t>Project ID</w:t>
            </w:r>
          </w:p>
        </w:tc>
        <w:tc>
          <w:tcPr>
            <w:tcW w:w="7632" w:type="dxa"/>
            <w:shd w:val="clear" w:color="auto" w:fill="DBE5F1"/>
          </w:tcPr>
          <w:p w:rsidR="00285136" w:rsidRDefault="004975E5">
            <w:pPr>
              <w:pStyle w:val="Header"/>
              <w:spacing w:before="60" w:after="120" w:line="288" w:lineRule="auto"/>
              <w:rPr>
                <w:rFonts w:ascii="Arial" w:hAnsi="Arial" w:cs="Arial"/>
                <w:sz w:val="20"/>
                <w:szCs w:val="20"/>
                <w:lang w:val="en-CA"/>
              </w:rPr>
            </w:pPr>
            <w:r w:rsidRPr="00AA2CC0">
              <w:rPr>
                <w:rFonts w:ascii="Arial" w:hAnsi="Arial" w:cs="Arial"/>
                <w:sz w:val="20"/>
                <w:szCs w:val="20"/>
                <w:lang w:val="en-CA"/>
              </w:rPr>
              <w:t xml:space="preserve">VCS project database ID, if </w:t>
            </w:r>
            <w:commentRangeStart w:id="6"/>
            <w:r w:rsidRPr="00AA2CC0">
              <w:rPr>
                <w:rFonts w:ascii="Arial" w:hAnsi="Arial" w:cs="Arial"/>
                <w:sz w:val="20"/>
                <w:szCs w:val="20"/>
                <w:lang w:val="en-CA"/>
              </w:rPr>
              <w:t>registered</w:t>
            </w:r>
            <w:commentRangeEnd w:id="6"/>
            <w:r>
              <w:rPr>
                <w:rStyle w:val="CommentReference"/>
                <w:rFonts w:ascii="Calibri" w:eastAsia="Calibri" w:hAnsi="Calibri"/>
                <w:vanish/>
              </w:rPr>
              <w:commentReference w:id="6"/>
            </w:r>
          </w:p>
        </w:tc>
      </w:tr>
      <w:tr w:rsidR="00285136">
        <w:tc>
          <w:tcPr>
            <w:tcW w:w="2070" w:type="dxa"/>
            <w:shd w:val="clear" w:color="auto" w:fill="005B82"/>
          </w:tcPr>
          <w:p w:rsidR="00285136" w:rsidRDefault="00F7780F">
            <w:pPr>
              <w:pStyle w:val="Header"/>
              <w:spacing w:before="60" w:after="120" w:line="288" w:lineRule="auto"/>
              <w:rPr>
                <w:rFonts w:ascii="Arial" w:hAnsi="Arial" w:cs="Arial"/>
                <w:b/>
                <w:color w:val="F0FFF7"/>
                <w:sz w:val="20"/>
                <w:szCs w:val="20"/>
                <w:lang w:val="en-CA"/>
              </w:rPr>
            </w:pPr>
            <w:r>
              <w:rPr>
                <w:rFonts w:ascii="Arial" w:hAnsi="Arial" w:cs="Arial"/>
                <w:b/>
                <w:color w:val="F0FFF7"/>
                <w:sz w:val="20"/>
                <w:szCs w:val="20"/>
                <w:lang w:val="en-CA"/>
              </w:rPr>
              <w:t>Monitoring Period</w:t>
            </w:r>
          </w:p>
        </w:tc>
        <w:tc>
          <w:tcPr>
            <w:tcW w:w="7632" w:type="dxa"/>
            <w:shd w:val="clear" w:color="auto" w:fill="DBE5F1"/>
          </w:tcPr>
          <w:p w:rsidR="00285136" w:rsidRDefault="004975E5">
            <w:pPr>
              <w:pStyle w:val="Header"/>
              <w:spacing w:before="60" w:after="120" w:line="288" w:lineRule="auto"/>
              <w:rPr>
                <w:rFonts w:ascii="Arial" w:hAnsi="Arial" w:cs="Arial"/>
                <w:sz w:val="20"/>
                <w:szCs w:val="20"/>
                <w:lang w:val="en-CA"/>
              </w:rPr>
            </w:pPr>
            <w:r w:rsidRPr="00AA2CC0">
              <w:rPr>
                <w:rFonts w:ascii="Arial" w:hAnsi="Arial" w:cs="Arial"/>
                <w:sz w:val="20"/>
                <w:szCs w:val="20"/>
                <w:lang w:val="en-CA"/>
              </w:rPr>
              <w:t>DD-Month-YYYY to DD-Month-</w:t>
            </w:r>
            <w:commentRangeStart w:id="7"/>
            <w:r w:rsidRPr="00AA2CC0">
              <w:rPr>
                <w:rFonts w:ascii="Arial" w:hAnsi="Arial" w:cs="Arial"/>
                <w:sz w:val="20"/>
                <w:szCs w:val="20"/>
                <w:lang w:val="en-CA"/>
              </w:rPr>
              <w:t>YYYY</w:t>
            </w:r>
            <w:commentRangeEnd w:id="7"/>
            <w:r>
              <w:rPr>
                <w:rStyle w:val="CommentReference"/>
                <w:rFonts w:ascii="Calibri" w:eastAsia="Calibri" w:hAnsi="Calibri"/>
                <w:vanish/>
              </w:rPr>
              <w:commentReference w:id="7"/>
            </w:r>
          </w:p>
        </w:tc>
      </w:tr>
      <w:tr w:rsidR="00285136">
        <w:tc>
          <w:tcPr>
            <w:tcW w:w="2070" w:type="dxa"/>
            <w:shd w:val="clear" w:color="auto" w:fill="005B82"/>
          </w:tcPr>
          <w:p w:rsidR="00285136" w:rsidRDefault="00F7780F">
            <w:pPr>
              <w:pStyle w:val="Header"/>
              <w:spacing w:before="60" w:after="120" w:line="288" w:lineRule="auto"/>
              <w:rPr>
                <w:rFonts w:ascii="Arial" w:hAnsi="Arial" w:cs="Arial"/>
                <w:b/>
                <w:color w:val="F0FFF7"/>
                <w:sz w:val="20"/>
                <w:szCs w:val="20"/>
                <w:lang w:val="en-CA"/>
              </w:rPr>
            </w:pPr>
            <w:r>
              <w:rPr>
                <w:rFonts w:ascii="Arial" w:hAnsi="Arial" w:cs="Arial"/>
                <w:b/>
                <w:color w:val="F0FFF7"/>
                <w:sz w:val="20"/>
                <w:szCs w:val="20"/>
                <w:lang w:val="en-CA"/>
              </w:rPr>
              <w:t>Prepared By</w:t>
            </w:r>
          </w:p>
        </w:tc>
        <w:tc>
          <w:tcPr>
            <w:tcW w:w="7632" w:type="dxa"/>
            <w:shd w:val="clear" w:color="auto" w:fill="DBE5F1"/>
          </w:tcPr>
          <w:p w:rsidR="006D730D" w:rsidRDefault="004975E5">
            <w:pPr>
              <w:pStyle w:val="Header"/>
              <w:spacing w:before="60" w:after="120" w:line="288" w:lineRule="auto"/>
              <w:rPr>
                <w:rFonts w:ascii="Arial" w:hAnsi="Arial" w:cs="Arial"/>
                <w:sz w:val="20"/>
                <w:szCs w:val="20"/>
                <w:lang w:val="en-CA"/>
              </w:rPr>
            </w:pPr>
            <w:r>
              <w:rPr>
                <w:rFonts w:ascii="Arial" w:hAnsi="Arial" w:cs="Arial"/>
                <w:i/>
                <w:color w:val="7F7F7F"/>
                <w:sz w:val="20"/>
                <w:szCs w:val="20"/>
                <w:lang w:val="en-CA"/>
              </w:rPr>
              <w:t>Individual(s) or entity/ies that prepared the document</w:t>
            </w:r>
          </w:p>
        </w:tc>
      </w:tr>
      <w:tr w:rsidR="00285136">
        <w:tc>
          <w:tcPr>
            <w:tcW w:w="2070" w:type="dxa"/>
            <w:shd w:val="clear" w:color="auto" w:fill="005B82"/>
          </w:tcPr>
          <w:p w:rsidR="00285136" w:rsidRDefault="00F7780F">
            <w:pPr>
              <w:pStyle w:val="Header"/>
              <w:spacing w:before="60" w:after="120" w:line="288" w:lineRule="auto"/>
              <w:rPr>
                <w:rFonts w:ascii="Arial" w:hAnsi="Arial" w:cs="Arial"/>
                <w:i/>
                <w:color w:val="F0FFF7"/>
                <w:sz w:val="20"/>
                <w:szCs w:val="20"/>
                <w:lang w:val="en-CA"/>
              </w:rPr>
            </w:pPr>
            <w:r>
              <w:rPr>
                <w:rFonts w:ascii="Arial" w:hAnsi="Arial" w:cs="Arial"/>
                <w:b/>
                <w:color w:val="F0FFF7"/>
                <w:sz w:val="20"/>
                <w:szCs w:val="20"/>
                <w:lang w:val="en-CA"/>
              </w:rPr>
              <w:t xml:space="preserve">Contact </w:t>
            </w:r>
          </w:p>
        </w:tc>
        <w:tc>
          <w:tcPr>
            <w:tcW w:w="7632" w:type="dxa"/>
            <w:shd w:val="clear" w:color="auto" w:fill="DBE5F1"/>
          </w:tcPr>
          <w:p w:rsidR="006D730D" w:rsidRDefault="004975E5" w:rsidP="000B6FD2">
            <w:pPr>
              <w:pStyle w:val="Header"/>
              <w:rPr>
                <w:rFonts w:ascii="Arial" w:hAnsi="Arial" w:cs="Arial"/>
                <w:sz w:val="20"/>
                <w:szCs w:val="20"/>
                <w:lang w:val="en-CA"/>
              </w:rPr>
            </w:pPr>
            <w:commentRangeStart w:id="8"/>
            <w:r>
              <w:rPr>
                <w:rFonts w:ascii="Arial" w:hAnsi="Arial" w:cs="Arial"/>
                <w:i/>
                <w:color w:val="7F7F7F"/>
                <w:sz w:val="20"/>
                <w:szCs w:val="20"/>
                <w:lang w:val="en-CA"/>
              </w:rPr>
              <w:t>Physical address, telephone, email, website</w:t>
            </w:r>
            <w:r w:rsidRPr="00ED79EC" w:rsidDel="004975E5">
              <w:rPr>
                <w:rFonts w:ascii="Arial" w:hAnsi="Arial" w:cs="Arial"/>
                <w:sz w:val="20"/>
                <w:szCs w:val="20"/>
                <w:lang w:val="en-CA"/>
              </w:rPr>
              <w:t xml:space="preserve"> </w:t>
            </w:r>
            <w:commentRangeEnd w:id="8"/>
            <w:r>
              <w:rPr>
                <w:rStyle w:val="CommentReference"/>
                <w:rFonts w:ascii="Calibri" w:eastAsia="Calibri" w:hAnsi="Calibri"/>
                <w:vanish/>
                <w:lang w:val="en-US"/>
              </w:rPr>
              <w:commentReference w:id="8"/>
            </w:r>
          </w:p>
        </w:tc>
      </w:tr>
    </w:tbl>
    <w:p w:rsidR="00FE1CF1" w:rsidDel="00FE1CF1" w:rsidRDefault="00FE1CF1">
      <w:pPr>
        <w:rPr>
          <w:highlight w:val="green"/>
        </w:rPr>
      </w:pPr>
    </w:p>
    <w:p w:rsidR="00285136" w:rsidRPr="00285136" w:rsidRDefault="00D32897" w:rsidP="00285136">
      <w:pPr>
        <w:spacing w:after="0" w:line="240" w:lineRule="auto"/>
        <w:rPr>
          <w:rFonts w:ascii="Arial" w:hAnsi="Arial"/>
          <w:sz w:val="20"/>
          <w:szCs w:val="20"/>
        </w:rPr>
      </w:pPr>
      <w:r w:rsidRPr="004408E0">
        <w:rPr>
          <w:rFonts w:ascii="Arial" w:hAnsi="Arial"/>
          <w:sz w:val="20"/>
        </w:rPr>
        <w:t>The following resources and tools are provided for campuses to use to help them to assess whether they want to pursue certification by VCS. The resources and tools are offered for assistance only and campus’ use of the resources and tools is at its sole expense and discretion. Alternatively, campuses are free to develop their own tools to generate the necessary information to give to VCS for possible certification if they wish to do so. Use of these resources and tools does not guarantee certification by VCS.</w:t>
      </w:r>
      <w:r>
        <w:t xml:space="preserve"> </w:t>
      </w:r>
      <w:r w:rsidRPr="00223632">
        <w:rPr>
          <w:rFonts w:ascii="Arial" w:hAnsi="Arial"/>
          <w:sz w:val="20"/>
        </w:rPr>
        <w:t>These resources and tools were originally created specifically for Chevrolet Campus Clean Energy Campaign universities. Therefore, these resources and tools cannot be relied upon or considered definitive or fit for purpose, given other users’ applications. Chevrolet and its partners do not take any responsibility for the consequences of using these tools: the use of these resources and tools and any subsequent decisions or impacts arising are made solely and exclusively at the user’s own risk</w:t>
      </w:r>
      <w:r w:rsidR="00285136" w:rsidRPr="00285136">
        <w:rPr>
          <w:rFonts w:ascii="Arial" w:hAnsi="Arial"/>
          <w:sz w:val="20"/>
          <w:szCs w:val="20"/>
        </w:rPr>
        <w:t xml:space="preserve">.  </w:t>
      </w:r>
    </w:p>
    <w:p w:rsidR="00285136" w:rsidRDefault="00F7780F">
      <w:pPr>
        <w:pStyle w:val="Heading1"/>
        <w:numPr>
          <w:ilvl w:val="0"/>
          <w:numId w:val="0"/>
        </w:numPr>
        <w:spacing w:before="0" w:line="240" w:lineRule="auto"/>
        <w:rPr>
          <w:rFonts w:ascii="Arial" w:hAnsi="Arial" w:cs="Arial"/>
          <w:b w:val="0"/>
          <w:lang w:eastAsia="ja-JP"/>
        </w:rPr>
      </w:pPr>
      <w:r>
        <w:rPr>
          <w:rFonts w:ascii="Arial" w:hAnsi="Arial" w:cs="Arial"/>
          <w:b w:val="0"/>
          <w:lang w:eastAsia="ja-JP"/>
        </w:rPr>
        <w:br w:type="page"/>
      </w:r>
    </w:p>
    <w:p w:rsidR="00285136" w:rsidRDefault="00285136">
      <w:pPr>
        <w:pStyle w:val="Heading1"/>
        <w:numPr>
          <w:ilvl w:val="0"/>
          <w:numId w:val="0"/>
        </w:numPr>
        <w:spacing w:before="0" w:line="240" w:lineRule="auto"/>
        <w:rPr>
          <w:rFonts w:ascii="Arial" w:hAnsi="Arial" w:cs="Arial"/>
          <w:b w:val="0"/>
          <w:lang w:eastAsia="ja-JP"/>
        </w:rPr>
      </w:pPr>
    </w:p>
    <w:p w:rsidR="00285136" w:rsidRDefault="00285136">
      <w:pPr>
        <w:pStyle w:val="Heading1"/>
        <w:numPr>
          <w:ilvl w:val="0"/>
          <w:numId w:val="0"/>
        </w:numPr>
        <w:spacing w:before="0" w:line="240" w:lineRule="auto"/>
        <w:rPr>
          <w:rFonts w:ascii="Arial" w:hAnsi="Arial" w:cs="Arial"/>
          <w:b w:val="0"/>
          <w:lang w:eastAsia="ja-JP"/>
        </w:rPr>
      </w:pPr>
    </w:p>
    <w:p w:rsidR="00285136" w:rsidRDefault="00285136">
      <w:pPr>
        <w:pStyle w:val="Heading1"/>
        <w:numPr>
          <w:ilvl w:val="0"/>
          <w:numId w:val="0"/>
        </w:numPr>
        <w:spacing w:before="0" w:line="240" w:lineRule="auto"/>
        <w:rPr>
          <w:rFonts w:ascii="Arial" w:hAnsi="Arial" w:cs="Arial"/>
          <w:b w:val="0"/>
          <w:lang w:eastAsia="ja-JP"/>
        </w:rPr>
      </w:pPr>
    </w:p>
    <w:p w:rsidR="00285136" w:rsidRDefault="00F7780F">
      <w:pPr>
        <w:pStyle w:val="Heading1"/>
        <w:numPr>
          <w:ilvl w:val="0"/>
          <w:numId w:val="0"/>
        </w:numPr>
        <w:spacing w:before="0" w:line="240" w:lineRule="auto"/>
      </w:pPr>
      <w:bookmarkStart w:id="9" w:name="_Toc413333877"/>
      <w:r>
        <w:t>Table of Contents</w:t>
      </w:r>
      <w:bookmarkEnd w:id="9"/>
    </w:p>
    <w:p w:rsidR="00B766C2" w:rsidRPr="00B766C2" w:rsidRDefault="00D07F95">
      <w:pPr>
        <w:pStyle w:val="TOC1"/>
        <w:rPr>
          <w:rFonts w:ascii="Arial" w:eastAsiaTheme="minorEastAsia" w:hAnsi="Arial" w:cs="Arial"/>
          <w:noProof/>
          <w:sz w:val="20"/>
          <w:szCs w:val="20"/>
        </w:rPr>
      </w:pPr>
      <w:r w:rsidRPr="00D07F95">
        <w:rPr>
          <w:rFonts w:ascii="Arial" w:hAnsi="Arial" w:cs="Arial"/>
          <w:b/>
          <w:sz w:val="20"/>
          <w:szCs w:val="20"/>
        </w:rPr>
        <w:fldChar w:fldCharType="begin"/>
      </w:r>
      <w:r w:rsidR="00F7780F" w:rsidRPr="00E5276F">
        <w:rPr>
          <w:rFonts w:ascii="Arial" w:hAnsi="Arial" w:cs="Arial"/>
          <w:b/>
          <w:sz w:val="20"/>
          <w:szCs w:val="20"/>
        </w:rPr>
        <w:instrText xml:space="preserve"> TOC \o "1-3" \h \z \u </w:instrText>
      </w:r>
      <w:r w:rsidRPr="00D07F95">
        <w:rPr>
          <w:rFonts w:ascii="Arial" w:hAnsi="Arial" w:cs="Arial"/>
          <w:b/>
          <w:sz w:val="20"/>
          <w:szCs w:val="20"/>
        </w:rPr>
        <w:fldChar w:fldCharType="separate"/>
      </w:r>
      <w:hyperlink w:anchor="_Toc413333877" w:history="1">
        <w:r w:rsidR="00B766C2" w:rsidRPr="00B766C2">
          <w:rPr>
            <w:rStyle w:val="Hyperlink"/>
            <w:rFonts w:ascii="Arial" w:hAnsi="Arial" w:cs="Arial"/>
            <w:noProof/>
            <w:sz w:val="20"/>
            <w:szCs w:val="20"/>
          </w:rPr>
          <w:t>Table of Contents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_Toc413333877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2</w:t>
        </w:r>
        <w:r w:rsidRPr="00B766C2">
          <w:rPr>
            <w:rFonts w:ascii="Arial" w:hAnsi="Arial" w:cs="Arial"/>
            <w:noProof/>
            <w:webHidden/>
            <w:sz w:val="20"/>
            <w:szCs w:val="20"/>
          </w:rPr>
          <w:fldChar w:fldCharType="end"/>
        </w:r>
      </w:hyperlink>
    </w:p>
    <w:p w:rsidR="00B766C2" w:rsidRPr="00B766C2" w:rsidRDefault="00D07F95">
      <w:pPr>
        <w:pStyle w:val="TOC1"/>
        <w:rPr>
          <w:rFonts w:ascii="Arial" w:eastAsiaTheme="minorEastAsia" w:hAnsi="Arial" w:cs="Arial"/>
          <w:noProof/>
          <w:sz w:val="20"/>
          <w:szCs w:val="20"/>
        </w:rPr>
      </w:pPr>
      <w:hyperlink w:anchor="_Toc413333878" w:history="1">
        <w:r w:rsidR="00B766C2" w:rsidRPr="00B766C2">
          <w:rPr>
            <w:rStyle w:val="Hyperlink"/>
            <w:rFonts w:ascii="Arial" w:hAnsi="Arial" w:cs="Arial"/>
            <w:noProof/>
            <w:sz w:val="20"/>
            <w:szCs w:val="20"/>
          </w:rPr>
          <w:t>1</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Project Details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_Toc413333878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3</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79" w:history="1">
        <w:r w:rsidR="00B766C2" w:rsidRPr="00B766C2">
          <w:rPr>
            <w:rStyle w:val="Hyperlink"/>
            <w:rFonts w:ascii="Arial" w:hAnsi="Arial" w:cs="Arial"/>
            <w:noProof/>
            <w:sz w:val="20"/>
            <w:szCs w:val="20"/>
          </w:rPr>
          <w:t>1.1</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Summary Description of the Implementation Status of the Project</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_Toc413333879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3</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80" w:history="1">
        <w:r w:rsidR="00B766C2" w:rsidRPr="00B766C2">
          <w:rPr>
            <w:rStyle w:val="Hyperlink"/>
            <w:rFonts w:ascii="Arial" w:hAnsi="Arial" w:cs="Arial"/>
            <w:noProof/>
            <w:sz w:val="20"/>
            <w:szCs w:val="20"/>
          </w:rPr>
          <w:t>1.2</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Sectoral Scope and Project Type</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_Toc413333880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81" w:history="1">
        <w:r w:rsidR="00B766C2" w:rsidRPr="00B766C2">
          <w:rPr>
            <w:rStyle w:val="Hyperlink"/>
            <w:rFonts w:ascii="Arial" w:hAnsi="Arial" w:cs="Arial"/>
            <w:iCs/>
            <w:noProof/>
            <w:sz w:val="20"/>
            <w:szCs w:val="20"/>
          </w:rPr>
          <w:t>1.3</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Project Proponent</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_Toc413333881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82" w:history="1">
        <w:r w:rsidR="00B766C2" w:rsidRPr="00B766C2">
          <w:rPr>
            <w:rStyle w:val="Hyperlink"/>
            <w:rFonts w:ascii="Arial" w:hAnsi="Arial" w:cs="Arial"/>
            <w:iCs/>
            <w:noProof/>
            <w:sz w:val="20"/>
            <w:szCs w:val="20"/>
          </w:rPr>
          <w:t>1.4</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Other Entities Involved in the Project</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_Toc413333882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83" w:history="1">
        <w:r w:rsidR="00B766C2" w:rsidRPr="00B766C2">
          <w:rPr>
            <w:rStyle w:val="Hyperlink"/>
            <w:rFonts w:ascii="Arial" w:hAnsi="Arial" w:cs="Arial"/>
            <w:noProof/>
            <w:sz w:val="20"/>
            <w:szCs w:val="20"/>
          </w:rPr>
          <w:t>1.5</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Project Start Date</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_Toc413333883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84" w:history="1">
        <w:r w:rsidR="00B766C2" w:rsidRPr="00B766C2">
          <w:rPr>
            <w:rStyle w:val="Hyperlink"/>
            <w:rFonts w:ascii="Arial" w:hAnsi="Arial" w:cs="Arial"/>
            <w:iCs/>
            <w:noProof/>
            <w:sz w:val="20"/>
            <w:szCs w:val="20"/>
          </w:rPr>
          <w:t>1.6</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Project Crediting Period</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_Toc413333884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85" w:history="1">
        <w:r w:rsidR="00B766C2" w:rsidRPr="00B766C2">
          <w:rPr>
            <w:rStyle w:val="Hyperlink"/>
            <w:rFonts w:ascii="Arial" w:hAnsi="Arial" w:cs="Arial"/>
            <w:noProof/>
            <w:sz w:val="20"/>
            <w:szCs w:val="20"/>
            <w:lang w:val="en-CA"/>
          </w:rPr>
          <w:t>1.7</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Project Location</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_Toc413333885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86" w:history="1">
        <w:r w:rsidR="00B766C2" w:rsidRPr="00B766C2">
          <w:rPr>
            <w:rStyle w:val="Hyperlink"/>
            <w:rFonts w:ascii="Arial" w:hAnsi="Arial" w:cs="Arial"/>
            <w:noProof/>
            <w:sz w:val="20"/>
            <w:szCs w:val="20"/>
          </w:rPr>
          <w:t>1.8</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Title and Reference of Methodology</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_Toc413333886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87" w:history="1">
        <w:r w:rsidR="00B766C2" w:rsidRPr="00B766C2">
          <w:rPr>
            <w:rStyle w:val="Hyperlink"/>
            <w:rFonts w:ascii="Arial" w:hAnsi="Arial" w:cs="Arial"/>
            <w:noProof/>
            <w:sz w:val="20"/>
            <w:szCs w:val="20"/>
            <w:lang w:val="en-CA"/>
          </w:rPr>
          <w:t>1.9</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lang w:val="en-CA"/>
          </w:rPr>
          <w:t>Other Programs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_Toc413333887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D07F95">
      <w:pPr>
        <w:pStyle w:val="TOC1"/>
        <w:rPr>
          <w:rFonts w:ascii="Arial" w:eastAsiaTheme="minorEastAsia" w:hAnsi="Arial" w:cs="Arial"/>
          <w:noProof/>
          <w:sz w:val="20"/>
          <w:szCs w:val="20"/>
        </w:rPr>
      </w:pPr>
      <w:hyperlink w:anchor="_Toc413333888" w:history="1">
        <w:r w:rsidR="00B766C2" w:rsidRPr="00B766C2">
          <w:rPr>
            <w:rStyle w:val="Hyperlink"/>
            <w:rFonts w:ascii="Arial" w:hAnsi="Arial" w:cs="Arial"/>
            <w:noProof/>
            <w:sz w:val="20"/>
            <w:szCs w:val="20"/>
          </w:rPr>
          <w:t>2</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Implementation Status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_Toc413333888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89" w:history="1">
        <w:r w:rsidR="00B766C2" w:rsidRPr="00B766C2">
          <w:rPr>
            <w:rStyle w:val="Hyperlink"/>
            <w:rFonts w:ascii="Arial" w:hAnsi="Arial" w:cs="Arial"/>
            <w:noProof/>
            <w:sz w:val="20"/>
            <w:szCs w:val="20"/>
          </w:rPr>
          <w:t>2.1</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Implementation Status of the Project Activity</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_Toc413333889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90" w:history="1">
        <w:r w:rsidR="00B766C2" w:rsidRPr="00B766C2">
          <w:rPr>
            <w:rStyle w:val="Hyperlink"/>
            <w:rFonts w:ascii="Arial" w:hAnsi="Arial" w:cs="Arial"/>
            <w:noProof/>
            <w:sz w:val="20"/>
            <w:szCs w:val="20"/>
          </w:rPr>
          <w:t>2.2</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Deviations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_Toc413333890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D07F95">
      <w:pPr>
        <w:pStyle w:val="TOC3"/>
        <w:tabs>
          <w:tab w:val="right" w:leader="dot" w:pos="9350"/>
        </w:tabs>
        <w:rPr>
          <w:rFonts w:ascii="Arial" w:eastAsiaTheme="minorEastAsia" w:hAnsi="Arial" w:cs="Arial"/>
          <w:noProof/>
          <w:sz w:val="20"/>
          <w:szCs w:val="20"/>
        </w:rPr>
      </w:pPr>
      <w:hyperlink w:anchor="_Toc413333891" w:history="1">
        <w:r w:rsidR="00B766C2" w:rsidRPr="00B766C2">
          <w:rPr>
            <w:rStyle w:val="Hyperlink"/>
            <w:rFonts w:ascii="Arial" w:hAnsi="Arial" w:cs="Arial"/>
            <w:noProof/>
            <w:sz w:val="20"/>
            <w:szCs w:val="20"/>
          </w:rPr>
          <w:t>Methodology Deviations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_Toc413333891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D07F95">
      <w:pPr>
        <w:pStyle w:val="TOC3"/>
        <w:tabs>
          <w:tab w:val="right" w:leader="dot" w:pos="9350"/>
        </w:tabs>
        <w:rPr>
          <w:rFonts w:ascii="Arial" w:eastAsiaTheme="minorEastAsia" w:hAnsi="Arial" w:cs="Arial"/>
          <w:noProof/>
          <w:sz w:val="20"/>
          <w:szCs w:val="20"/>
        </w:rPr>
      </w:pPr>
      <w:hyperlink w:anchor="_Toc413333892" w:history="1">
        <w:r w:rsidR="00B766C2" w:rsidRPr="00B766C2">
          <w:rPr>
            <w:rStyle w:val="Hyperlink"/>
            <w:rFonts w:ascii="Arial" w:hAnsi="Arial" w:cs="Arial"/>
            <w:noProof/>
            <w:sz w:val="20"/>
            <w:szCs w:val="20"/>
          </w:rPr>
          <w:t>Project Description Deviations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_Toc413333892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93" w:history="1">
        <w:r w:rsidR="00B766C2" w:rsidRPr="00B766C2">
          <w:rPr>
            <w:rStyle w:val="Hyperlink"/>
            <w:rFonts w:ascii="Arial" w:hAnsi="Arial" w:cs="Arial"/>
            <w:noProof/>
            <w:sz w:val="20"/>
            <w:szCs w:val="20"/>
          </w:rPr>
          <w:t>2.3</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Grouped Project</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_Toc413333893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D07F95">
      <w:pPr>
        <w:pStyle w:val="TOC1"/>
        <w:rPr>
          <w:rFonts w:ascii="Arial" w:eastAsiaTheme="minorEastAsia" w:hAnsi="Arial" w:cs="Arial"/>
          <w:noProof/>
          <w:sz w:val="20"/>
          <w:szCs w:val="20"/>
        </w:rPr>
      </w:pPr>
      <w:hyperlink w:anchor="_Toc413333894" w:history="1">
        <w:r w:rsidR="00B766C2" w:rsidRPr="00B766C2">
          <w:rPr>
            <w:rStyle w:val="Hyperlink"/>
            <w:rFonts w:ascii="Arial" w:hAnsi="Arial" w:cs="Arial"/>
            <w:noProof/>
            <w:sz w:val="20"/>
            <w:szCs w:val="20"/>
          </w:rPr>
          <w:t>3</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Data and Parameters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_Toc413333894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95" w:history="1">
        <w:r w:rsidR="00B766C2" w:rsidRPr="00B766C2">
          <w:rPr>
            <w:rStyle w:val="Hyperlink"/>
            <w:rFonts w:ascii="Arial" w:hAnsi="Arial" w:cs="Arial"/>
            <w:noProof/>
            <w:sz w:val="20"/>
            <w:szCs w:val="20"/>
          </w:rPr>
          <w:t>3.1</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Data and Parameters Available at Validation</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_Toc413333895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96" w:history="1">
        <w:r w:rsidR="00B766C2" w:rsidRPr="00B766C2">
          <w:rPr>
            <w:rStyle w:val="Hyperlink"/>
            <w:rFonts w:ascii="Arial" w:hAnsi="Arial" w:cs="Arial"/>
            <w:noProof/>
            <w:sz w:val="20"/>
            <w:szCs w:val="20"/>
          </w:rPr>
          <w:t>3.2</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Data and Parameters Monitored</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_Toc413333896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6</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97" w:history="1">
        <w:r w:rsidR="00B766C2" w:rsidRPr="00B766C2">
          <w:rPr>
            <w:rStyle w:val="Hyperlink"/>
            <w:rFonts w:ascii="Arial" w:hAnsi="Arial" w:cs="Arial"/>
            <w:noProof/>
            <w:sz w:val="20"/>
            <w:szCs w:val="20"/>
          </w:rPr>
          <w:t>3.3</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Monitoring Plan</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_Toc413333897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8</w:t>
        </w:r>
        <w:r w:rsidRPr="00B766C2">
          <w:rPr>
            <w:rFonts w:ascii="Arial" w:hAnsi="Arial" w:cs="Arial"/>
            <w:noProof/>
            <w:webHidden/>
            <w:sz w:val="20"/>
            <w:szCs w:val="20"/>
          </w:rPr>
          <w:fldChar w:fldCharType="end"/>
        </w:r>
      </w:hyperlink>
    </w:p>
    <w:p w:rsidR="00B766C2" w:rsidRPr="00B766C2" w:rsidRDefault="00D07F95">
      <w:pPr>
        <w:pStyle w:val="TOC1"/>
        <w:rPr>
          <w:rFonts w:ascii="Arial" w:eastAsiaTheme="minorEastAsia" w:hAnsi="Arial" w:cs="Arial"/>
          <w:noProof/>
          <w:sz w:val="20"/>
          <w:szCs w:val="20"/>
        </w:rPr>
      </w:pPr>
      <w:hyperlink w:anchor="_Toc413333898" w:history="1">
        <w:r w:rsidR="00B766C2" w:rsidRPr="00B766C2">
          <w:rPr>
            <w:rStyle w:val="Hyperlink"/>
            <w:rFonts w:ascii="Arial" w:hAnsi="Arial" w:cs="Arial"/>
            <w:noProof/>
            <w:sz w:val="20"/>
            <w:szCs w:val="20"/>
          </w:rPr>
          <w:t>4</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Quantification of GHG Emission Reductions and Removals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_Toc413333898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8</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899" w:history="1">
        <w:r w:rsidR="00B766C2" w:rsidRPr="00B766C2">
          <w:rPr>
            <w:rStyle w:val="Hyperlink"/>
            <w:rFonts w:ascii="Arial" w:hAnsi="Arial" w:cs="Arial"/>
            <w:noProof/>
            <w:sz w:val="20"/>
            <w:szCs w:val="20"/>
          </w:rPr>
          <w:t>4.1</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Baseline Emissions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_Toc413333899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8</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900" w:history="1">
        <w:r w:rsidR="00B766C2" w:rsidRPr="00B766C2">
          <w:rPr>
            <w:rStyle w:val="Hyperlink"/>
            <w:rFonts w:ascii="Arial" w:hAnsi="Arial" w:cs="Arial"/>
            <w:noProof/>
            <w:sz w:val="20"/>
            <w:szCs w:val="20"/>
          </w:rPr>
          <w:t>4.2</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Project Emissions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_Toc413333900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9</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901" w:history="1">
        <w:r w:rsidR="00B766C2" w:rsidRPr="00B766C2">
          <w:rPr>
            <w:rStyle w:val="Hyperlink"/>
            <w:rFonts w:ascii="Arial" w:hAnsi="Arial" w:cs="Arial"/>
            <w:noProof/>
            <w:sz w:val="20"/>
            <w:szCs w:val="20"/>
          </w:rPr>
          <w:t>4.3</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Leakage</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_Toc413333901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9</w:t>
        </w:r>
        <w:r w:rsidRPr="00B766C2">
          <w:rPr>
            <w:rFonts w:ascii="Arial" w:hAnsi="Arial" w:cs="Arial"/>
            <w:noProof/>
            <w:webHidden/>
            <w:sz w:val="20"/>
            <w:szCs w:val="20"/>
          </w:rPr>
          <w:fldChar w:fldCharType="end"/>
        </w:r>
      </w:hyperlink>
    </w:p>
    <w:p w:rsidR="00B766C2" w:rsidRPr="00B766C2" w:rsidRDefault="00D07F95">
      <w:pPr>
        <w:pStyle w:val="TOC2"/>
        <w:tabs>
          <w:tab w:val="left" w:pos="719"/>
          <w:tab w:val="right" w:leader="dot" w:pos="9350"/>
        </w:tabs>
        <w:rPr>
          <w:rFonts w:ascii="Arial" w:eastAsiaTheme="minorEastAsia" w:hAnsi="Arial" w:cs="Arial"/>
          <w:noProof/>
          <w:sz w:val="20"/>
          <w:szCs w:val="20"/>
        </w:rPr>
      </w:pPr>
      <w:hyperlink w:anchor="_Toc413333902" w:history="1">
        <w:r w:rsidR="00B766C2" w:rsidRPr="00B766C2">
          <w:rPr>
            <w:rStyle w:val="Hyperlink"/>
            <w:rFonts w:ascii="Arial" w:hAnsi="Arial" w:cs="Arial"/>
            <w:noProof/>
            <w:sz w:val="20"/>
            <w:szCs w:val="20"/>
          </w:rPr>
          <w:t>4.4</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Net GHG Emission Reductions and Removals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_Toc413333902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9</w:t>
        </w:r>
        <w:r w:rsidRPr="00B766C2">
          <w:rPr>
            <w:rFonts w:ascii="Arial" w:hAnsi="Arial" w:cs="Arial"/>
            <w:noProof/>
            <w:webHidden/>
            <w:sz w:val="20"/>
            <w:szCs w:val="20"/>
          </w:rPr>
          <w:fldChar w:fldCharType="end"/>
        </w:r>
      </w:hyperlink>
    </w:p>
    <w:p w:rsidR="00B766C2" w:rsidRDefault="00D07F95">
      <w:pPr>
        <w:pStyle w:val="TOC1"/>
        <w:rPr>
          <w:rFonts w:asciiTheme="minorHAnsi" w:eastAsiaTheme="minorEastAsia" w:hAnsiTheme="minorHAnsi" w:cstheme="minorBidi"/>
          <w:noProof/>
          <w:sz w:val="22"/>
        </w:rPr>
      </w:pPr>
      <w:hyperlink w:anchor="_Toc413333903" w:history="1">
        <w:r w:rsidR="00B766C2" w:rsidRPr="00B766C2">
          <w:rPr>
            <w:rStyle w:val="Hyperlink"/>
            <w:rFonts w:ascii="Arial" w:hAnsi="Arial" w:cs="Arial"/>
            <w:noProof/>
            <w:sz w:val="20"/>
            <w:szCs w:val="20"/>
          </w:rPr>
          <w:t xml:space="preserve">APPENDIX A: Campus </w:t>
        </w:r>
        <w:r w:rsidR="0007708C" w:rsidRPr="00B766C2">
          <w:rPr>
            <w:rStyle w:val="Hyperlink"/>
            <w:rFonts w:ascii="Arial" w:hAnsi="Arial" w:cs="Arial"/>
            <w:noProof/>
            <w:sz w:val="20"/>
            <w:szCs w:val="20"/>
          </w:rPr>
          <w:t>map reflecting project boundary</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_Toc413333903 \h </w:instrText>
        </w:r>
        <w:r w:rsidR="00A03ABB" w:rsidRPr="00D07F95">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11</w:t>
        </w:r>
        <w:r w:rsidRPr="00B766C2">
          <w:rPr>
            <w:rFonts w:ascii="Arial" w:hAnsi="Arial" w:cs="Arial"/>
            <w:noProof/>
            <w:webHidden/>
            <w:sz w:val="20"/>
            <w:szCs w:val="20"/>
          </w:rPr>
          <w:fldChar w:fldCharType="end"/>
        </w:r>
      </w:hyperlink>
    </w:p>
    <w:p w:rsidR="00B766C2" w:rsidRDefault="00B766C2">
      <w:pPr>
        <w:pStyle w:val="TOC1"/>
        <w:rPr>
          <w:rFonts w:asciiTheme="minorHAnsi" w:eastAsiaTheme="minorEastAsia" w:hAnsiTheme="minorHAnsi" w:cstheme="minorBidi"/>
          <w:noProof/>
          <w:sz w:val="22"/>
        </w:rPr>
      </w:pPr>
    </w:p>
    <w:p w:rsidR="00285136" w:rsidRDefault="00D07F95">
      <w:pPr>
        <w:spacing w:after="0" w:line="240" w:lineRule="auto"/>
        <w:rPr>
          <w:rFonts w:ascii="Arial" w:hAnsi="Arial"/>
        </w:rPr>
      </w:pPr>
      <w:r w:rsidRPr="00E5276F">
        <w:rPr>
          <w:rFonts w:ascii="Arial" w:hAnsi="Arial" w:cs="Arial"/>
          <w:sz w:val="20"/>
          <w:szCs w:val="20"/>
        </w:rPr>
        <w:fldChar w:fldCharType="end"/>
      </w:r>
    </w:p>
    <w:p w:rsidR="00285136" w:rsidRDefault="00F7780F" w:rsidP="00285136">
      <w:pPr>
        <w:pStyle w:val="Heading1"/>
        <w:numPr>
          <w:numberingChange w:id="10" w:author="Sue Hall" w:date="2015-12-08T14:14:00Z" w:original="%1:1:0:"/>
        </w:numPr>
      </w:pPr>
      <w:r>
        <w:br w:type="page"/>
      </w:r>
      <w:bookmarkStart w:id="11" w:name="_Toc263942793"/>
      <w:bookmarkStart w:id="12" w:name="_Toc268165548"/>
      <w:bookmarkStart w:id="13" w:name="_Toc413333878"/>
      <w:r>
        <w:t>Project</w:t>
      </w:r>
      <w:bookmarkEnd w:id="11"/>
      <w:r>
        <w:t xml:space="preserve"> Details</w:t>
      </w:r>
      <w:bookmarkEnd w:id="12"/>
      <w:bookmarkEnd w:id="13"/>
    </w:p>
    <w:p w:rsidR="00285136" w:rsidRDefault="00285136" w:rsidP="00285136">
      <w:pPr>
        <w:spacing w:after="0" w:line="240" w:lineRule="auto"/>
        <w:contextualSpacing/>
      </w:pPr>
    </w:p>
    <w:p w:rsidR="00AA1F80" w:rsidRDefault="00AA1F80" w:rsidP="00AA1F80">
      <w:pPr>
        <w:rPr>
          <w:rFonts w:ascii="Arial" w:hAnsi="Arial"/>
          <w:sz w:val="20"/>
        </w:rPr>
      </w:pPr>
      <w:r w:rsidRPr="00602A77">
        <w:rPr>
          <w:rFonts w:ascii="Arial" w:hAnsi="Arial"/>
          <w:sz w:val="20"/>
        </w:rPr>
        <w:t>Th</w:t>
      </w:r>
      <w:r>
        <w:rPr>
          <w:rFonts w:ascii="Arial" w:hAnsi="Arial"/>
          <w:sz w:val="20"/>
        </w:rPr>
        <w:t>e following LEED buildings are included as original instances in this Grouped Project MR and designated as Campus A, Campus B</w:t>
      </w:r>
      <w:r w:rsidR="00BE6A6C">
        <w:rPr>
          <w:rFonts w:ascii="Arial" w:hAnsi="Arial"/>
          <w:sz w:val="20"/>
        </w:rPr>
        <w:t xml:space="preserve"> </w:t>
      </w:r>
      <w:r>
        <w:rPr>
          <w:rFonts w:ascii="Arial" w:hAnsi="Arial"/>
          <w:sz w:val="20"/>
        </w:rPr>
        <w:t>, Campus C buildings respectively throughout this MR:</w:t>
      </w:r>
    </w:p>
    <w:p w:rsidR="00AA1F80" w:rsidRDefault="00AA1F80" w:rsidP="00AA1F80"/>
    <w:p w:rsidR="00AA1F80" w:rsidRPr="00FD67F3" w:rsidRDefault="00AA1F80" w:rsidP="00FD67F3">
      <w:r>
        <w:rPr>
          <w:rFonts w:ascii="Arial" w:hAnsi="Arial"/>
          <w:sz w:val="20"/>
        </w:rPr>
        <w:t>Campus Building A:</w:t>
      </w:r>
      <w:r w:rsidR="00FD67F3">
        <w:rPr>
          <w:rFonts w:ascii="Arial" w:hAnsi="Arial"/>
          <w:sz w:val="20"/>
        </w:rPr>
        <w:t xml:space="preserve">       </w:t>
      </w:r>
      <w:r>
        <w:rPr>
          <w:rFonts w:ascii="Arial" w:hAnsi="Arial"/>
          <w:sz w:val="20"/>
        </w:rPr>
        <w:t>Campus name</w:t>
      </w:r>
      <w:r w:rsidR="00FD67F3">
        <w:rPr>
          <w:rFonts w:ascii="Arial" w:hAnsi="Arial"/>
          <w:sz w:val="20"/>
        </w:rPr>
        <w:t xml:space="preserve">                  </w:t>
      </w:r>
      <w:r w:rsidR="00FD67F3">
        <w:rPr>
          <w:rFonts w:ascii="Arial" w:hAnsi="Arial"/>
          <w:sz w:val="20"/>
        </w:rPr>
        <w:tab/>
        <w:t> </w:t>
      </w:r>
      <w:r w:rsidR="00D07F95" w:rsidRPr="000B2000">
        <w:rPr>
          <w:rFonts w:ascii="Arial" w:hAnsi="Arial"/>
          <w:sz w:val="20"/>
        </w:rPr>
        <w:fldChar w:fldCharType="begin">
          <w:ffData>
            <w:name w:val="Text6"/>
            <w:enabled/>
            <w:calcOnExit w:val="0"/>
            <w:textInput/>
          </w:ffData>
        </w:fldChar>
      </w:r>
      <w:r w:rsidR="00FD67F3" w:rsidRPr="000B2000">
        <w:rPr>
          <w:rFonts w:ascii="Arial" w:hAnsi="Arial"/>
          <w:sz w:val="20"/>
        </w:rPr>
        <w:instrText xml:space="preserve"> FORMTEXT </w:instrText>
      </w:r>
      <w:r w:rsidR="00A03ABB" w:rsidRPr="00D07F95">
        <w:rPr>
          <w:rFonts w:ascii="Arial" w:hAnsi="Arial"/>
          <w:sz w:val="20"/>
        </w:rPr>
      </w:r>
      <w:r w:rsidR="00D07F95" w:rsidRPr="000B2000">
        <w:rPr>
          <w:rFonts w:ascii="Arial" w:hAnsi="Arial"/>
          <w:sz w:val="20"/>
        </w:rPr>
        <w:fldChar w:fldCharType="separate"/>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D07F95" w:rsidRPr="000B2000">
        <w:rPr>
          <w:rFonts w:ascii="Arial" w:hAnsi="Arial"/>
          <w:sz w:val="20"/>
        </w:rPr>
        <w:fldChar w:fldCharType="end"/>
      </w:r>
      <w:r>
        <w:rPr>
          <w:rFonts w:ascii="Arial" w:hAnsi="Arial"/>
          <w:sz w:val="20"/>
        </w:rPr>
        <w:t> </w:t>
      </w:r>
      <w:r w:rsidR="00FD67F3">
        <w:rPr>
          <w:rFonts w:ascii="Arial" w:hAnsi="Arial"/>
          <w:sz w:val="20"/>
        </w:rPr>
        <w:t xml:space="preserve">          </w:t>
      </w:r>
    </w:p>
    <w:p w:rsidR="00A12562" w:rsidRDefault="00AA1F80">
      <w:pPr>
        <w:ind w:left="1440" w:firstLine="720"/>
      </w:pPr>
      <w:r>
        <w:rPr>
          <w:rFonts w:ascii="Arial" w:hAnsi="Arial"/>
          <w:sz w:val="20"/>
        </w:rPr>
        <w:t>LEED building name                   </w:t>
      </w:r>
      <w:r w:rsidR="00D07F95" w:rsidRPr="000B2000">
        <w:rPr>
          <w:rFonts w:ascii="Arial" w:hAnsi="Arial"/>
          <w:sz w:val="20"/>
        </w:rPr>
        <w:fldChar w:fldCharType="begin">
          <w:ffData>
            <w:name w:val="Text6"/>
            <w:enabled/>
            <w:calcOnExit w:val="0"/>
            <w:textInput/>
          </w:ffData>
        </w:fldChar>
      </w:r>
      <w:r w:rsidR="00FD67F3" w:rsidRPr="000B2000">
        <w:rPr>
          <w:rFonts w:ascii="Arial" w:hAnsi="Arial"/>
          <w:sz w:val="20"/>
        </w:rPr>
        <w:instrText xml:space="preserve"> FORMTEXT </w:instrText>
      </w:r>
      <w:r w:rsidR="00A03ABB" w:rsidRPr="00D07F95">
        <w:rPr>
          <w:rFonts w:ascii="Arial" w:hAnsi="Arial"/>
          <w:sz w:val="20"/>
        </w:rPr>
      </w:r>
      <w:r w:rsidR="00D07F95" w:rsidRPr="000B2000">
        <w:rPr>
          <w:rFonts w:ascii="Arial" w:hAnsi="Arial"/>
          <w:sz w:val="20"/>
        </w:rPr>
        <w:fldChar w:fldCharType="separate"/>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D07F95" w:rsidRPr="000B2000">
        <w:rPr>
          <w:rFonts w:ascii="Arial" w:hAnsi="Arial"/>
          <w:sz w:val="20"/>
        </w:rPr>
        <w:fldChar w:fldCharType="end"/>
      </w:r>
    </w:p>
    <w:p w:rsidR="00AA1F80" w:rsidRDefault="00AA1F80" w:rsidP="00AA1F80">
      <w:pPr>
        <w:rPr>
          <w:rFonts w:ascii="Arial" w:hAnsi="Arial"/>
          <w:color w:val="000000"/>
        </w:rPr>
      </w:pPr>
      <w:r>
        <w:rPr>
          <w:rFonts w:ascii="Arial" w:hAnsi="Arial"/>
          <w:sz w:val="20"/>
        </w:rPr>
        <w:t>Campus Building B:</w:t>
      </w:r>
      <w:r>
        <w:rPr>
          <w:rFonts w:ascii="Arial" w:hAnsi="Arial"/>
          <w:sz w:val="20"/>
        </w:rPr>
        <w:tab/>
        <w:t>Campus name    </w:t>
      </w:r>
      <w:r>
        <w:rPr>
          <w:rFonts w:ascii="Arial" w:hAnsi="Arial"/>
          <w:sz w:val="20"/>
        </w:rPr>
        <w:tab/>
      </w:r>
      <w:r>
        <w:rPr>
          <w:rFonts w:ascii="Arial" w:hAnsi="Arial"/>
          <w:sz w:val="20"/>
        </w:rPr>
        <w:tab/>
      </w:r>
      <w:r w:rsidR="00D07F95" w:rsidRPr="000B2000">
        <w:rPr>
          <w:rFonts w:ascii="Arial" w:hAnsi="Arial"/>
          <w:sz w:val="20"/>
        </w:rPr>
        <w:fldChar w:fldCharType="begin">
          <w:ffData>
            <w:name w:val="Text6"/>
            <w:enabled/>
            <w:calcOnExit w:val="0"/>
            <w:textInput/>
          </w:ffData>
        </w:fldChar>
      </w:r>
      <w:r w:rsidR="00FD67F3" w:rsidRPr="000B2000">
        <w:rPr>
          <w:rFonts w:ascii="Arial" w:hAnsi="Arial"/>
          <w:sz w:val="20"/>
        </w:rPr>
        <w:instrText xml:space="preserve"> FORMTEXT </w:instrText>
      </w:r>
      <w:r w:rsidR="00A03ABB" w:rsidRPr="00D07F95">
        <w:rPr>
          <w:rFonts w:ascii="Arial" w:hAnsi="Arial"/>
          <w:sz w:val="20"/>
        </w:rPr>
      </w:r>
      <w:r w:rsidR="00D07F95" w:rsidRPr="000B2000">
        <w:rPr>
          <w:rFonts w:ascii="Arial" w:hAnsi="Arial"/>
          <w:sz w:val="20"/>
        </w:rPr>
        <w:fldChar w:fldCharType="separate"/>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D07F95" w:rsidRPr="000B2000">
        <w:rPr>
          <w:rFonts w:ascii="Arial" w:hAnsi="Arial"/>
          <w:sz w:val="20"/>
        </w:rPr>
        <w:fldChar w:fldCharType="end"/>
      </w:r>
      <w:r>
        <w:rPr>
          <w:rFonts w:ascii="Arial" w:hAnsi="Arial"/>
          <w:color w:val="000000"/>
        </w:rPr>
        <w:t xml:space="preserve">  </w:t>
      </w:r>
      <w:r>
        <w:rPr>
          <w:rFonts w:ascii="Arial" w:hAnsi="Arial"/>
          <w:color w:val="000000"/>
        </w:rPr>
        <w:tab/>
      </w:r>
    </w:p>
    <w:p w:rsidR="00A12562" w:rsidRDefault="00AA1F80">
      <w:pPr>
        <w:ind w:left="2160"/>
      </w:pPr>
      <w:r>
        <w:rPr>
          <w:rFonts w:ascii="Arial" w:hAnsi="Arial"/>
          <w:sz w:val="20"/>
        </w:rPr>
        <w:t>LEED building name                   </w:t>
      </w:r>
      <w:r w:rsidR="00D07F95" w:rsidRPr="000B2000">
        <w:rPr>
          <w:rFonts w:ascii="Arial" w:hAnsi="Arial"/>
          <w:sz w:val="20"/>
        </w:rPr>
        <w:fldChar w:fldCharType="begin">
          <w:ffData>
            <w:name w:val="Text6"/>
            <w:enabled/>
            <w:calcOnExit w:val="0"/>
            <w:textInput/>
          </w:ffData>
        </w:fldChar>
      </w:r>
      <w:r w:rsidR="00FD67F3" w:rsidRPr="000B2000">
        <w:rPr>
          <w:rFonts w:ascii="Arial" w:hAnsi="Arial"/>
          <w:sz w:val="20"/>
        </w:rPr>
        <w:instrText xml:space="preserve"> FORMTEXT </w:instrText>
      </w:r>
      <w:r w:rsidR="00A03ABB" w:rsidRPr="00D07F95">
        <w:rPr>
          <w:rFonts w:ascii="Arial" w:hAnsi="Arial"/>
          <w:sz w:val="20"/>
        </w:rPr>
      </w:r>
      <w:r w:rsidR="00D07F95" w:rsidRPr="000B2000">
        <w:rPr>
          <w:rFonts w:ascii="Arial" w:hAnsi="Arial"/>
          <w:sz w:val="20"/>
        </w:rPr>
        <w:fldChar w:fldCharType="separate"/>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D07F95" w:rsidRPr="000B2000">
        <w:rPr>
          <w:rFonts w:ascii="Arial" w:hAnsi="Arial"/>
          <w:sz w:val="20"/>
        </w:rPr>
        <w:fldChar w:fldCharType="end"/>
      </w:r>
    </w:p>
    <w:p w:rsidR="00AA1F80" w:rsidRDefault="00AA1F80" w:rsidP="00AA1F80">
      <w:pPr>
        <w:rPr>
          <w:rFonts w:ascii="Arial" w:hAnsi="Arial"/>
          <w:color w:val="000000"/>
        </w:rPr>
      </w:pPr>
      <w:r>
        <w:rPr>
          <w:rFonts w:ascii="Arial" w:hAnsi="Arial"/>
          <w:sz w:val="20"/>
        </w:rPr>
        <w:t>Campus Building C:</w:t>
      </w:r>
      <w:r>
        <w:rPr>
          <w:rFonts w:ascii="Arial" w:hAnsi="Arial"/>
          <w:sz w:val="20"/>
        </w:rPr>
        <w:tab/>
        <w:t xml:space="preserve">Campus name    </w:t>
      </w:r>
      <w:r>
        <w:rPr>
          <w:rFonts w:ascii="Arial" w:hAnsi="Arial"/>
          <w:sz w:val="20"/>
        </w:rPr>
        <w:tab/>
      </w:r>
      <w:r>
        <w:rPr>
          <w:rFonts w:ascii="Arial" w:hAnsi="Arial"/>
          <w:sz w:val="20"/>
        </w:rPr>
        <w:tab/>
      </w:r>
      <w:r w:rsidR="00D07F95" w:rsidRPr="000B2000">
        <w:rPr>
          <w:rFonts w:ascii="Arial" w:hAnsi="Arial"/>
          <w:sz w:val="20"/>
        </w:rPr>
        <w:fldChar w:fldCharType="begin">
          <w:ffData>
            <w:name w:val="Text6"/>
            <w:enabled/>
            <w:calcOnExit w:val="0"/>
            <w:textInput/>
          </w:ffData>
        </w:fldChar>
      </w:r>
      <w:r w:rsidR="00FD67F3" w:rsidRPr="000B2000">
        <w:rPr>
          <w:rFonts w:ascii="Arial" w:hAnsi="Arial"/>
          <w:sz w:val="20"/>
        </w:rPr>
        <w:instrText xml:space="preserve"> FORMTEXT </w:instrText>
      </w:r>
      <w:r w:rsidR="00A03ABB" w:rsidRPr="00D07F95">
        <w:rPr>
          <w:rFonts w:ascii="Arial" w:hAnsi="Arial"/>
          <w:sz w:val="20"/>
        </w:rPr>
      </w:r>
      <w:r w:rsidR="00D07F95" w:rsidRPr="000B2000">
        <w:rPr>
          <w:rFonts w:ascii="Arial" w:hAnsi="Arial"/>
          <w:sz w:val="20"/>
        </w:rPr>
        <w:fldChar w:fldCharType="separate"/>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D07F95" w:rsidRPr="000B2000">
        <w:rPr>
          <w:rFonts w:ascii="Arial" w:hAnsi="Arial"/>
          <w:sz w:val="20"/>
        </w:rPr>
        <w:fldChar w:fldCharType="end"/>
      </w:r>
    </w:p>
    <w:p w:rsidR="00A12562" w:rsidRDefault="00AA1F80">
      <w:pPr>
        <w:ind w:left="1440" w:firstLine="720"/>
        <w:rPr>
          <w:rFonts w:ascii="Arial" w:hAnsi="Arial"/>
          <w:color w:val="000000"/>
        </w:rPr>
      </w:pPr>
      <w:r>
        <w:rPr>
          <w:rFonts w:ascii="Arial" w:hAnsi="Arial"/>
          <w:sz w:val="20"/>
        </w:rPr>
        <w:t>LEED building name              </w:t>
      </w:r>
      <w:r w:rsidRPr="00602A77">
        <w:rPr>
          <w:rFonts w:ascii="Arial" w:hAnsi="Arial"/>
          <w:sz w:val="20"/>
        </w:rPr>
        <w:t>     </w:t>
      </w:r>
      <w:r w:rsidR="00D07F95" w:rsidRPr="000B2000">
        <w:rPr>
          <w:rFonts w:ascii="Arial" w:hAnsi="Arial"/>
          <w:sz w:val="20"/>
        </w:rPr>
        <w:fldChar w:fldCharType="begin">
          <w:ffData>
            <w:name w:val="Text6"/>
            <w:enabled/>
            <w:calcOnExit w:val="0"/>
            <w:textInput/>
          </w:ffData>
        </w:fldChar>
      </w:r>
      <w:r w:rsidR="00FD67F3" w:rsidRPr="000B2000">
        <w:rPr>
          <w:rFonts w:ascii="Arial" w:hAnsi="Arial"/>
          <w:sz w:val="20"/>
        </w:rPr>
        <w:instrText xml:space="preserve"> FORMTEXT </w:instrText>
      </w:r>
      <w:r w:rsidR="00A03ABB" w:rsidRPr="00D07F95">
        <w:rPr>
          <w:rFonts w:ascii="Arial" w:hAnsi="Arial"/>
          <w:sz w:val="20"/>
        </w:rPr>
      </w:r>
      <w:r w:rsidR="00D07F95" w:rsidRPr="000B2000">
        <w:rPr>
          <w:rFonts w:ascii="Arial" w:hAnsi="Arial"/>
          <w:sz w:val="20"/>
        </w:rPr>
        <w:fldChar w:fldCharType="separate"/>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D07F95" w:rsidRPr="000B2000">
        <w:rPr>
          <w:rFonts w:ascii="Arial" w:hAnsi="Arial"/>
          <w:sz w:val="20"/>
        </w:rPr>
        <w:fldChar w:fldCharType="end"/>
      </w:r>
    </w:p>
    <w:p w:rsidR="00AA1F80" w:rsidRDefault="00AA1F80" w:rsidP="00285136">
      <w:pPr>
        <w:spacing w:after="0" w:line="240" w:lineRule="auto"/>
        <w:contextualSpacing/>
      </w:pPr>
    </w:p>
    <w:p w:rsidR="00285136" w:rsidRPr="00505D88" w:rsidRDefault="00285136" w:rsidP="00285136">
      <w:pPr>
        <w:pStyle w:val="BodyTextIndent2"/>
        <w:tabs>
          <w:tab w:val="num" w:pos="1080"/>
          <w:tab w:val="left" w:pos="1350"/>
          <w:tab w:val="left" w:pos="5580"/>
        </w:tabs>
        <w:spacing w:after="0" w:line="240" w:lineRule="auto"/>
        <w:ind w:left="720"/>
        <w:rPr>
          <w:rStyle w:val="PlainTable35"/>
        </w:rPr>
      </w:pPr>
      <w:r w:rsidRPr="00505D88">
        <w:rPr>
          <w:rStyle w:val="PlainTable35"/>
          <w:i w:val="0"/>
          <w:color w:val="auto"/>
        </w:rPr>
        <w:t>This Monitoring Report has been prepared and submitted by this University/college (“Applicant”) using data prepared and compiled by Applicant and reflects its best judgment.  It includes</w:t>
      </w:r>
      <w:r w:rsidR="00BE6A6C">
        <w:rPr>
          <w:rStyle w:val="PlainTable35"/>
          <w:i w:val="0"/>
          <w:color w:val="auto"/>
        </w:rPr>
        <w:t>, if supplied,</w:t>
      </w:r>
      <w:r w:rsidRPr="00505D88">
        <w:rPr>
          <w:rStyle w:val="PlainTable35"/>
          <w:i w:val="0"/>
          <w:color w:val="auto"/>
        </w:rPr>
        <w:t xml:space="preserve"> the campus excel template sheet, su</w:t>
      </w:r>
      <w:r w:rsidR="00BE6A6C">
        <w:rPr>
          <w:rStyle w:val="PlainTable35"/>
          <w:i w:val="0"/>
          <w:color w:val="auto"/>
        </w:rPr>
        <w:t>bmitted</w:t>
      </w:r>
      <w:r w:rsidRPr="00505D88">
        <w:rPr>
          <w:rStyle w:val="PlainTable35"/>
          <w:i w:val="0"/>
          <w:color w:val="auto"/>
        </w:rPr>
        <w:t xml:space="preserve"> separately to verifiers, which contains all of the information and calculations Applicant believes are needed to support validators/verifiers in performing their evaluation of the campus’ project candidacy for certification.  It is the Applicant’s judgment that this Monitoring Report and the excel template</w:t>
      </w:r>
      <w:r w:rsidR="00BE6A6C">
        <w:rPr>
          <w:rStyle w:val="PlainTable35"/>
          <w:i w:val="0"/>
          <w:color w:val="auto"/>
        </w:rPr>
        <w:t xml:space="preserve"> (if supplied)</w:t>
      </w:r>
      <w:r w:rsidRPr="00505D88">
        <w:rPr>
          <w:rStyle w:val="PlainTable35"/>
          <w:i w:val="0"/>
          <w:color w:val="auto"/>
        </w:rPr>
        <w:t xml:space="preserve"> accurately set forth all relevant data and parameters, on a reproducible basis, necessary to establish the project’s performance in these regards, indexing clearly to the numbered equations applicable in VMD003</w:t>
      </w:r>
      <w:r w:rsidR="00A03ABB">
        <w:rPr>
          <w:rStyle w:val="PlainTable35"/>
          <w:i w:val="0"/>
          <w:color w:val="auto"/>
        </w:rPr>
        <w:t>9</w:t>
      </w:r>
      <w:r w:rsidRPr="00505D88">
        <w:rPr>
          <w:rStyle w:val="PlainTable35"/>
          <w:i w:val="0"/>
          <w:color w:val="auto"/>
        </w:rPr>
        <w:t xml:space="preserve">. </w:t>
      </w:r>
    </w:p>
    <w:p w:rsidR="00285136" w:rsidRPr="00285136" w:rsidRDefault="00285136" w:rsidP="00285136">
      <w:pPr>
        <w:pStyle w:val="BodyTextIndent2"/>
        <w:tabs>
          <w:tab w:val="num" w:pos="1080"/>
          <w:tab w:val="left" w:pos="1350"/>
          <w:tab w:val="left" w:pos="5580"/>
        </w:tabs>
        <w:spacing w:after="0" w:line="240" w:lineRule="auto"/>
        <w:ind w:left="720"/>
        <w:rPr>
          <w:rStyle w:val="PlainTable35"/>
        </w:rPr>
      </w:pPr>
    </w:p>
    <w:p w:rsidR="00E82696" w:rsidRDefault="00AA1F80" w:rsidP="00E82696">
      <w:pPr>
        <w:ind w:firstLine="720"/>
        <w:rPr>
          <w:rStyle w:val="PlainTable32"/>
        </w:rPr>
      </w:pPr>
      <w:r>
        <w:t>For Campus Building A:</w:t>
      </w:r>
    </w:p>
    <w:p w:rsidR="00285136" w:rsidRDefault="00E82696" w:rsidP="00285136">
      <w:pPr>
        <w:pStyle w:val="BodyTextIndent2"/>
        <w:tabs>
          <w:tab w:val="num" w:pos="1080"/>
          <w:tab w:val="left" w:pos="1350"/>
          <w:tab w:val="left" w:pos="5580"/>
        </w:tabs>
        <w:spacing w:after="0" w:line="240" w:lineRule="auto"/>
        <w:ind w:left="720"/>
        <w:rPr>
          <w:rFonts w:ascii="Arial" w:hAnsi="Arial"/>
          <w:i/>
          <w:sz w:val="20"/>
        </w:rPr>
      </w:pPr>
      <w:r w:rsidRPr="00E82696">
        <w:rPr>
          <w:rStyle w:val="PlainTable32"/>
          <w:i w:val="0"/>
          <w:color w:val="auto"/>
        </w:rPr>
        <w:t>Campus name/location</w:t>
      </w:r>
      <w:r w:rsidR="00F7780F">
        <w:rPr>
          <w:rStyle w:val="PlainTable32"/>
          <w:color w:val="auto"/>
        </w:rPr>
        <w:t>:</w:t>
      </w:r>
      <w:r w:rsidR="00F7780F">
        <w:rPr>
          <w:rStyle w:val="PlainTable32"/>
          <w:color w:val="auto"/>
        </w:rPr>
        <w:tab/>
      </w:r>
      <w:r w:rsidR="00D07F95" w:rsidRPr="000B2000">
        <w:rPr>
          <w:rFonts w:ascii="Arial" w:hAnsi="Arial"/>
          <w:sz w:val="20"/>
        </w:rPr>
        <w:fldChar w:fldCharType="begin">
          <w:ffData>
            <w:name w:val="Text6"/>
            <w:enabled/>
            <w:calcOnExit w:val="0"/>
            <w:textInput/>
          </w:ffData>
        </w:fldChar>
      </w:r>
      <w:r w:rsidR="00BE6A6C" w:rsidRPr="000B2000">
        <w:rPr>
          <w:rFonts w:ascii="Arial" w:hAnsi="Arial"/>
          <w:sz w:val="20"/>
        </w:rPr>
        <w:instrText xml:space="preserve"> FORMTEXT </w:instrText>
      </w:r>
      <w:r w:rsidR="00A03ABB" w:rsidRPr="00D07F95">
        <w:rPr>
          <w:rFonts w:ascii="Arial" w:hAnsi="Arial"/>
          <w:sz w:val="20"/>
        </w:rPr>
      </w:r>
      <w:r w:rsidR="00D07F95" w:rsidRPr="000B2000">
        <w:rPr>
          <w:rFonts w:ascii="Arial" w:hAnsi="Arial"/>
          <w:sz w:val="20"/>
        </w:rPr>
        <w:fldChar w:fldCharType="separate"/>
      </w:r>
      <w:r w:rsidR="00BE6A6C" w:rsidRPr="000B2000">
        <w:rPr>
          <w:rFonts w:ascii="Times New Roman" w:hAnsi="Times New Roman"/>
          <w:noProof/>
          <w:sz w:val="20"/>
        </w:rPr>
        <w:t> </w:t>
      </w:r>
      <w:r w:rsidR="00BE6A6C" w:rsidRPr="000B2000">
        <w:rPr>
          <w:rFonts w:ascii="Times New Roman" w:hAnsi="Times New Roman"/>
          <w:noProof/>
          <w:sz w:val="20"/>
        </w:rPr>
        <w:t> </w:t>
      </w:r>
      <w:r w:rsidR="00BE6A6C" w:rsidRPr="000B2000">
        <w:rPr>
          <w:rFonts w:ascii="Times New Roman" w:hAnsi="Times New Roman"/>
          <w:noProof/>
          <w:sz w:val="20"/>
        </w:rPr>
        <w:t> </w:t>
      </w:r>
      <w:r w:rsidR="00BE6A6C" w:rsidRPr="000B2000">
        <w:rPr>
          <w:rFonts w:ascii="Times New Roman" w:hAnsi="Times New Roman"/>
          <w:noProof/>
          <w:sz w:val="20"/>
        </w:rPr>
        <w:t> </w:t>
      </w:r>
      <w:r w:rsidR="00BE6A6C" w:rsidRPr="000B2000">
        <w:rPr>
          <w:rFonts w:ascii="Times New Roman" w:hAnsi="Times New Roman"/>
          <w:noProof/>
          <w:sz w:val="20"/>
        </w:rPr>
        <w:t> </w:t>
      </w:r>
      <w:r w:rsidR="00D07F95" w:rsidRPr="000B2000">
        <w:rPr>
          <w:rFonts w:ascii="Arial" w:hAnsi="Arial"/>
          <w:sz w:val="20"/>
        </w:rPr>
        <w:fldChar w:fldCharType="end"/>
      </w:r>
    </w:p>
    <w:p w:rsidR="00285136" w:rsidRDefault="00285136" w:rsidP="00285136">
      <w:pPr>
        <w:pStyle w:val="BodyTextIndent2"/>
        <w:tabs>
          <w:tab w:val="num" w:pos="1080"/>
          <w:tab w:val="left" w:pos="1350"/>
          <w:tab w:val="left" w:pos="5580"/>
        </w:tabs>
        <w:spacing w:after="0" w:line="240" w:lineRule="auto"/>
        <w:ind w:left="720"/>
        <w:rPr>
          <w:rStyle w:val="PlainTable32"/>
          <w:rFonts w:ascii="Calibri" w:hAnsi="Calibri"/>
          <w:i w:val="0"/>
          <w:iCs w:val="0"/>
          <w:color w:val="auto"/>
          <w:sz w:val="22"/>
        </w:rPr>
      </w:pPr>
    </w:p>
    <w:p w:rsidR="00285136" w:rsidRPr="00505D88" w:rsidRDefault="00F7780F" w:rsidP="00285136">
      <w:pPr>
        <w:pStyle w:val="BodyTextIndent2"/>
        <w:tabs>
          <w:tab w:val="num" w:pos="1080"/>
          <w:tab w:val="left" w:pos="1350"/>
          <w:tab w:val="left" w:pos="5580"/>
        </w:tabs>
        <w:spacing w:after="0" w:line="240" w:lineRule="auto"/>
        <w:ind w:left="720"/>
        <w:rPr>
          <w:rStyle w:val="PlainTable32"/>
        </w:rPr>
      </w:pPr>
      <w:r w:rsidRPr="00505D88">
        <w:rPr>
          <w:rStyle w:val="PlainTable32"/>
          <w:i w:val="0"/>
          <w:color w:val="auto"/>
        </w:rPr>
        <w:t xml:space="preserve">By submitting this pdd and accompanying materials, does the above named University/College </w:t>
      </w:r>
    </w:p>
    <w:p w:rsidR="00285136" w:rsidRDefault="00F7780F" w:rsidP="00285136">
      <w:pPr>
        <w:pStyle w:val="BodyTextIndent2"/>
        <w:tabs>
          <w:tab w:val="num" w:pos="1080"/>
          <w:tab w:val="left" w:pos="1350"/>
          <w:tab w:val="left" w:pos="5580"/>
        </w:tabs>
        <w:spacing w:after="0" w:line="240" w:lineRule="auto"/>
        <w:ind w:left="720"/>
        <w:rPr>
          <w:rStyle w:val="PlainTable32"/>
        </w:rPr>
      </w:pPr>
      <w:r w:rsidRPr="00505D88">
        <w:rPr>
          <w:rStyle w:val="PlainTable32"/>
          <w:i w:val="0"/>
          <w:color w:val="auto"/>
        </w:rPr>
        <w:t>intend to affirm its agreement with the above statement?</w:t>
      </w:r>
      <w:r w:rsidRPr="00505D88">
        <w:rPr>
          <w:rStyle w:val="PlainTable32"/>
          <w:i w:val="0"/>
          <w:color w:val="auto"/>
        </w:rPr>
        <w:tab/>
      </w:r>
      <w:r>
        <w:rPr>
          <w:rStyle w:val="PlainTable32"/>
          <w:color w:val="auto"/>
        </w:rPr>
        <w:t xml:space="preserve">                     </w:t>
      </w:r>
      <w:r w:rsidR="00D07F95">
        <w:rPr>
          <w:rStyle w:val="PlainTable32"/>
          <w:i w:val="0"/>
          <w:color w:val="auto"/>
        </w:rPr>
        <w:fldChar w:fldCharType="begin">
          <w:ffData>
            <w:name w:val=""/>
            <w:enabled/>
            <w:calcOnExit w:val="0"/>
            <w:checkBox>
              <w:sizeAuto/>
              <w:default w:val="0"/>
            </w:checkBox>
          </w:ffData>
        </w:fldChar>
      </w:r>
      <w:r w:rsidR="00BE6A6C">
        <w:rPr>
          <w:rStyle w:val="PlainTable32"/>
          <w:i w:val="0"/>
          <w:color w:val="auto"/>
        </w:rPr>
        <w:instrText xml:space="preserve"> FORMCHECKBOX </w:instrText>
      </w:r>
      <w:r w:rsidR="00A03ABB" w:rsidRPr="00D07F95">
        <w:rPr>
          <w:rFonts w:ascii="Arial" w:hAnsi="Arial"/>
          <w:iCs/>
          <w:sz w:val="20"/>
        </w:rPr>
      </w:r>
      <w:r w:rsidR="00D07F95">
        <w:rPr>
          <w:rStyle w:val="PlainTable32"/>
          <w:i w:val="0"/>
          <w:color w:val="auto"/>
        </w:rPr>
        <w:fldChar w:fldCharType="end"/>
      </w:r>
      <w:r>
        <w:rPr>
          <w:rStyle w:val="PlainTable32"/>
          <w:i w:val="0"/>
          <w:color w:val="auto"/>
        </w:rPr>
        <w:t xml:space="preserve">  Yes</w:t>
      </w:r>
      <w:r>
        <w:rPr>
          <w:rStyle w:val="PlainTable32"/>
          <w:i w:val="0"/>
          <w:color w:val="auto"/>
        </w:rPr>
        <w:tab/>
      </w:r>
      <w:r>
        <w:rPr>
          <w:rStyle w:val="PlainTable32"/>
          <w:i w:val="0"/>
          <w:color w:val="auto"/>
        </w:rPr>
        <w:tab/>
      </w:r>
      <w:r w:rsidR="00D07F95">
        <w:rPr>
          <w:rStyle w:val="PlainTable32"/>
          <w:i w:val="0"/>
          <w:color w:val="auto"/>
        </w:rPr>
        <w:fldChar w:fldCharType="begin">
          <w:ffData>
            <w:name w:val="Check12"/>
            <w:enabled/>
            <w:calcOnExit w:val="0"/>
            <w:checkBox>
              <w:sizeAuto/>
              <w:default w:val="0"/>
            </w:checkBox>
          </w:ffData>
        </w:fldChar>
      </w:r>
      <w:r>
        <w:rPr>
          <w:rStyle w:val="PlainTable32"/>
          <w:i w:val="0"/>
          <w:color w:val="auto"/>
        </w:rPr>
        <w:instrText xml:space="preserve"> FORMCHECKBOX </w:instrText>
      </w:r>
      <w:r w:rsidR="00A03ABB" w:rsidRPr="00D07F95">
        <w:rPr>
          <w:rFonts w:ascii="Arial" w:hAnsi="Arial"/>
          <w:iCs/>
          <w:sz w:val="20"/>
        </w:rPr>
      </w:r>
      <w:r w:rsidR="00D07F95">
        <w:rPr>
          <w:rStyle w:val="PlainTable32"/>
          <w:i w:val="0"/>
          <w:color w:val="auto"/>
        </w:rPr>
        <w:fldChar w:fldCharType="end"/>
      </w:r>
      <w:r>
        <w:rPr>
          <w:rStyle w:val="PlainTable32"/>
          <w:i w:val="0"/>
          <w:color w:val="auto"/>
        </w:rPr>
        <w:t xml:space="preserve">  No</w:t>
      </w:r>
    </w:p>
    <w:p w:rsidR="00AA1F80" w:rsidRDefault="00AA1F80" w:rsidP="00285136">
      <w:pPr>
        <w:pStyle w:val="BodyTextIndent2"/>
        <w:tabs>
          <w:tab w:val="num" w:pos="1080"/>
          <w:tab w:val="left" w:pos="1350"/>
          <w:tab w:val="left" w:pos="5580"/>
        </w:tabs>
        <w:spacing w:after="0" w:line="240" w:lineRule="auto"/>
        <w:ind w:left="720"/>
        <w:rPr>
          <w:rStyle w:val="PlainTable32"/>
        </w:rPr>
      </w:pPr>
    </w:p>
    <w:p w:rsidR="00BE6A6C" w:rsidRDefault="00BE6A6C" w:rsidP="00BE6A6C">
      <w:pPr>
        <w:ind w:firstLine="720"/>
        <w:rPr>
          <w:rStyle w:val="PlainTable32"/>
        </w:rPr>
      </w:pPr>
      <w:r>
        <w:t>For Campus Building B:</w:t>
      </w:r>
    </w:p>
    <w:p w:rsidR="00BE6A6C" w:rsidRDefault="00BE6A6C" w:rsidP="00BE6A6C">
      <w:pPr>
        <w:pStyle w:val="BodyTextIndent2"/>
        <w:tabs>
          <w:tab w:val="num" w:pos="1080"/>
          <w:tab w:val="left" w:pos="1350"/>
          <w:tab w:val="left" w:pos="5580"/>
        </w:tabs>
        <w:spacing w:after="0" w:line="240" w:lineRule="auto"/>
        <w:ind w:left="720"/>
        <w:rPr>
          <w:rFonts w:ascii="Arial" w:hAnsi="Arial"/>
          <w:i/>
          <w:sz w:val="20"/>
        </w:rPr>
      </w:pPr>
      <w:r w:rsidRPr="00BE6A6C">
        <w:rPr>
          <w:rStyle w:val="PlainTable32"/>
          <w:i w:val="0"/>
          <w:color w:val="auto"/>
        </w:rPr>
        <w:t>Campus name/location</w:t>
      </w:r>
      <w:r>
        <w:rPr>
          <w:rStyle w:val="PlainTable32"/>
          <w:color w:val="auto"/>
        </w:rPr>
        <w:t>:</w:t>
      </w:r>
      <w:r>
        <w:rPr>
          <w:rStyle w:val="PlainTable32"/>
          <w:color w:val="auto"/>
        </w:rPr>
        <w:tab/>
      </w:r>
      <w:r w:rsidR="00D07F95" w:rsidRPr="000B2000">
        <w:rPr>
          <w:rFonts w:ascii="Arial" w:hAnsi="Arial"/>
          <w:sz w:val="20"/>
        </w:rPr>
        <w:fldChar w:fldCharType="begin">
          <w:ffData>
            <w:name w:val="Text6"/>
            <w:enabled/>
            <w:calcOnExit w:val="0"/>
            <w:textInput/>
          </w:ffData>
        </w:fldChar>
      </w:r>
      <w:r w:rsidRPr="000B2000">
        <w:rPr>
          <w:rFonts w:ascii="Arial" w:hAnsi="Arial"/>
          <w:sz w:val="20"/>
        </w:rPr>
        <w:instrText xml:space="preserve"> FORMTEXT </w:instrText>
      </w:r>
      <w:r w:rsidR="00A03ABB" w:rsidRPr="00D07F95">
        <w:rPr>
          <w:rFonts w:ascii="Arial" w:hAnsi="Arial"/>
          <w:sz w:val="20"/>
        </w:rPr>
      </w:r>
      <w:r w:rsidR="00D07F95" w:rsidRPr="000B2000">
        <w:rPr>
          <w:rFonts w:ascii="Arial" w:hAnsi="Arial"/>
          <w:sz w:val="20"/>
        </w:rPr>
        <w:fldChar w:fldCharType="separate"/>
      </w:r>
      <w:r w:rsidRPr="000B2000">
        <w:rPr>
          <w:rFonts w:ascii="Times New Roman" w:hAnsi="Times New Roman"/>
          <w:noProof/>
          <w:sz w:val="20"/>
        </w:rPr>
        <w:t> </w:t>
      </w:r>
      <w:r w:rsidRPr="000B2000">
        <w:rPr>
          <w:rFonts w:ascii="Times New Roman" w:hAnsi="Times New Roman"/>
          <w:noProof/>
          <w:sz w:val="20"/>
        </w:rPr>
        <w:t> </w:t>
      </w:r>
      <w:r w:rsidRPr="000B2000">
        <w:rPr>
          <w:rFonts w:ascii="Times New Roman" w:hAnsi="Times New Roman"/>
          <w:noProof/>
          <w:sz w:val="20"/>
        </w:rPr>
        <w:t> </w:t>
      </w:r>
      <w:r w:rsidRPr="000B2000">
        <w:rPr>
          <w:rFonts w:ascii="Times New Roman" w:hAnsi="Times New Roman"/>
          <w:noProof/>
          <w:sz w:val="20"/>
        </w:rPr>
        <w:t> </w:t>
      </w:r>
      <w:r w:rsidRPr="000B2000">
        <w:rPr>
          <w:rFonts w:ascii="Times New Roman" w:hAnsi="Times New Roman"/>
          <w:noProof/>
          <w:sz w:val="20"/>
        </w:rPr>
        <w:t> </w:t>
      </w:r>
      <w:r w:rsidR="00D07F95" w:rsidRPr="000B2000">
        <w:rPr>
          <w:rFonts w:ascii="Arial" w:hAnsi="Arial"/>
          <w:sz w:val="20"/>
        </w:rPr>
        <w:fldChar w:fldCharType="end"/>
      </w:r>
    </w:p>
    <w:p w:rsidR="00BE6A6C" w:rsidRDefault="00BE6A6C" w:rsidP="00BE6A6C">
      <w:pPr>
        <w:pStyle w:val="BodyTextIndent2"/>
        <w:tabs>
          <w:tab w:val="num" w:pos="1080"/>
          <w:tab w:val="left" w:pos="1350"/>
          <w:tab w:val="left" w:pos="5580"/>
        </w:tabs>
        <w:spacing w:after="0" w:line="240" w:lineRule="auto"/>
        <w:ind w:left="720"/>
        <w:rPr>
          <w:rStyle w:val="PlainTable32"/>
          <w:rFonts w:ascii="Calibri" w:hAnsi="Calibri"/>
          <w:i w:val="0"/>
          <w:iCs w:val="0"/>
          <w:color w:val="auto"/>
          <w:sz w:val="22"/>
        </w:rPr>
      </w:pPr>
    </w:p>
    <w:p w:rsidR="00BE6A6C" w:rsidRPr="00505D88" w:rsidRDefault="00BE6A6C" w:rsidP="00BE6A6C">
      <w:pPr>
        <w:pStyle w:val="BodyTextIndent2"/>
        <w:tabs>
          <w:tab w:val="num" w:pos="1080"/>
          <w:tab w:val="left" w:pos="1350"/>
          <w:tab w:val="left" w:pos="5580"/>
        </w:tabs>
        <w:spacing w:after="0" w:line="240" w:lineRule="auto"/>
        <w:ind w:left="720"/>
        <w:rPr>
          <w:rStyle w:val="PlainTable32"/>
        </w:rPr>
      </w:pPr>
      <w:r w:rsidRPr="00505D88">
        <w:rPr>
          <w:rStyle w:val="PlainTable32"/>
          <w:i w:val="0"/>
          <w:color w:val="auto"/>
        </w:rPr>
        <w:t xml:space="preserve">By submitting this pdd and accompanying materials, does the above named University/College </w:t>
      </w:r>
    </w:p>
    <w:p w:rsidR="00BE6A6C" w:rsidRDefault="00BE6A6C" w:rsidP="00BE6A6C">
      <w:pPr>
        <w:pStyle w:val="BodyTextIndent2"/>
        <w:tabs>
          <w:tab w:val="num" w:pos="1080"/>
          <w:tab w:val="left" w:pos="1350"/>
          <w:tab w:val="left" w:pos="5580"/>
        </w:tabs>
        <w:spacing w:after="0" w:line="240" w:lineRule="auto"/>
        <w:ind w:left="720"/>
        <w:rPr>
          <w:rStyle w:val="PlainTable32"/>
        </w:rPr>
      </w:pPr>
      <w:r w:rsidRPr="00505D88">
        <w:rPr>
          <w:rStyle w:val="PlainTable32"/>
          <w:i w:val="0"/>
          <w:color w:val="auto"/>
        </w:rPr>
        <w:t>intend to affirm its agreement with the above statement?</w:t>
      </w:r>
      <w:r w:rsidRPr="00505D88">
        <w:rPr>
          <w:rStyle w:val="PlainTable32"/>
          <w:i w:val="0"/>
          <w:color w:val="auto"/>
        </w:rPr>
        <w:tab/>
      </w:r>
      <w:r>
        <w:rPr>
          <w:rStyle w:val="PlainTable32"/>
          <w:color w:val="auto"/>
        </w:rPr>
        <w:t xml:space="preserve">                     </w:t>
      </w:r>
      <w:r w:rsidR="00D07F95">
        <w:rPr>
          <w:rStyle w:val="PlainTable32"/>
          <w:i w:val="0"/>
          <w:color w:val="auto"/>
        </w:rPr>
        <w:fldChar w:fldCharType="begin">
          <w:ffData>
            <w:name w:val=""/>
            <w:enabled/>
            <w:calcOnExit w:val="0"/>
            <w:checkBox>
              <w:sizeAuto/>
              <w:default w:val="0"/>
            </w:checkBox>
          </w:ffData>
        </w:fldChar>
      </w:r>
      <w:r>
        <w:rPr>
          <w:rStyle w:val="PlainTable32"/>
          <w:i w:val="0"/>
          <w:color w:val="auto"/>
        </w:rPr>
        <w:instrText xml:space="preserve"> FORMCHECKBOX </w:instrText>
      </w:r>
      <w:r w:rsidR="00A03ABB" w:rsidRPr="00D07F95">
        <w:rPr>
          <w:rFonts w:ascii="Arial" w:hAnsi="Arial"/>
          <w:iCs/>
          <w:sz w:val="20"/>
        </w:rPr>
      </w:r>
      <w:r w:rsidR="00D07F95">
        <w:rPr>
          <w:rStyle w:val="PlainTable32"/>
          <w:i w:val="0"/>
          <w:color w:val="auto"/>
        </w:rPr>
        <w:fldChar w:fldCharType="end"/>
      </w:r>
      <w:r>
        <w:rPr>
          <w:rStyle w:val="PlainTable32"/>
          <w:i w:val="0"/>
          <w:color w:val="auto"/>
        </w:rPr>
        <w:t xml:space="preserve">  Yes</w:t>
      </w:r>
      <w:r>
        <w:rPr>
          <w:rStyle w:val="PlainTable32"/>
          <w:i w:val="0"/>
          <w:color w:val="auto"/>
        </w:rPr>
        <w:tab/>
      </w:r>
      <w:r>
        <w:rPr>
          <w:rStyle w:val="PlainTable32"/>
          <w:i w:val="0"/>
          <w:color w:val="auto"/>
        </w:rPr>
        <w:tab/>
      </w:r>
      <w:r w:rsidR="00D07F95">
        <w:rPr>
          <w:rStyle w:val="PlainTable32"/>
          <w:i w:val="0"/>
          <w:color w:val="auto"/>
        </w:rPr>
        <w:fldChar w:fldCharType="begin">
          <w:ffData>
            <w:name w:val="Check12"/>
            <w:enabled/>
            <w:calcOnExit w:val="0"/>
            <w:checkBox>
              <w:sizeAuto/>
              <w:default w:val="0"/>
            </w:checkBox>
          </w:ffData>
        </w:fldChar>
      </w:r>
      <w:r>
        <w:rPr>
          <w:rStyle w:val="PlainTable32"/>
          <w:i w:val="0"/>
          <w:color w:val="auto"/>
        </w:rPr>
        <w:instrText xml:space="preserve"> FORMCHECKBOX </w:instrText>
      </w:r>
      <w:r w:rsidR="00A03ABB" w:rsidRPr="00D07F95">
        <w:rPr>
          <w:rFonts w:ascii="Arial" w:hAnsi="Arial"/>
          <w:iCs/>
          <w:sz w:val="20"/>
        </w:rPr>
      </w:r>
      <w:r w:rsidR="00D07F95">
        <w:rPr>
          <w:rStyle w:val="PlainTable32"/>
          <w:i w:val="0"/>
          <w:color w:val="auto"/>
        </w:rPr>
        <w:fldChar w:fldCharType="end"/>
      </w:r>
      <w:r>
        <w:rPr>
          <w:rStyle w:val="PlainTable32"/>
          <w:i w:val="0"/>
          <w:color w:val="auto"/>
        </w:rPr>
        <w:t xml:space="preserve">  No</w:t>
      </w:r>
    </w:p>
    <w:p w:rsidR="00BE6A6C" w:rsidRDefault="00BE6A6C" w:rsidP="00BE6A6C">
      <w:pPr>
        <w:pStyle w:val="BodyTextIndent2"/>
        <w:tabs>
          <w:tab w:val="num" w:pos="1080"/>
          <w:tab w:val="left" w:pos="1350"/>
          <w:tab w:val="left" w:pos="5580"/>
        </w:tabs>
        <w:spacing w:after="0" w:line="240" w:lineRule="auto"/>
        <w:ind w:left="720"/>
        <w:rPr>
          <w:rStyle w:val="PlainTable32"/>
        </w:rPr>
      </w:pPr>
    </w:p>
    <w:p w:rsidR="00AA1F80" w:rsidRDefault="00AA1F80" w:rsidP="00285136">
      <w:pPr>
        <w:pStyle w:val="BodyTextIndent2"/>
        <w:tabs>
          <w:tab w:val="num" w:pos="1080"/>
          <w:tab w:val="left" w:pos="1350"/>
          <w:tab w:val="left" w:pos="5580"/>
        </w:tabs>
        <w:spacing w:after="0" w:line="240" w:lineRule="auto"/>
        <w:ind w:left="720"/>
        <w:rPr>
          <w:rStyle w:val="PlainTable32"/>
        </w:rPr>
      </w:pPr>
      <w:r>
        <w:t>For Campus Buildings C:</w:t>
      </w:r>
    </w:p>
    <w:p w:rsidR="00285136" w:rsidRDefault="00F7780F" w:rsidP="00285136">
      <w:pPr>
        <w:pStyle w:val="BodyTextIndent2"/>
        <w:tabs>
          <w:tab w:val="num" w:pos="1080"/>
          <w:tab w:val="left" w:pos="1350"/>
          <w:tab w:val="left" w:pos="5580"/>
        </w:tabs>
        <w:spacing w:after="0" w:line="240" w:lineRule="auto"/>
        <w:ind w:left="720"/>
        <w:rPr>
          <w:rFonts w:ascii="Arial" w:hAnsi="Arial"/>
          <w:i/>
          <w:color w:val="000000"/>
          <w:sz w:val="20"/>
        </w:rPr>
      </w:pPr>
      <w:r>
        <w:rPr>
          <w:rFonts w:ascii="Arial" w:hAnsi="Arial"/>
          <w:i/>
          <w:color w:val="000000"/>
          <w:sz w:val="20"/>
        </w:rPr>
        <w:t xml:space="preserve"> </w:t>
      </w:r>
    </w:p>
    <w:p w:rsidR="006D730D" w:rsidRPr="000B6FD2" w:rsidRDefault="006D730D" w:rsidP="006D730D">
      <w:pPr>
        <w:pStyle w:val="BodyTextIndent2"/>
        <w:tabs>
          <w:tab w:val="num" w:pos="1080"/>
          <w:tab w:val="left" w:pos="1350"/>
          <w:tab w:val="left" w:pos="5580"/>
        </w:tabs>
        <w:spacing w:after="0" w:line="240" w:lineRule="auto"/>
        <w:ind w:left="720"/>
        <w:rPr>
          <w:rFonts w:ascii="Arial" w:hAnsi="Arial"/>
          <w:i/>
          <w:sz w:val="20"/>
        </w:rPr>
      </w:pPr>
      <w:r w:rsidRPr="000B6FD2">
        <w:rPr>
          <w:rStyle w:val="PlainTable32"/>
          <w:i w:val="0"/>
          <w:color w:val="auto"/>
        </w:rPr>
        <w:t>Campus name/location:</w:t>
      </w:r>
      <w:r w:rsidRPr="000B6FD2">
        <w:rPr>
          <w:rStyle w:val="PlainTable32"/>
          <w:i w:val="0"/>
          <w:color w:val="auto"/>
        </w:rPr>
        <w:tab/>
      </w:r>
      <w:r w:rsidR="00D07F95" w:rsidRPr="000B2000">
        <w:rPr>
          <w:rFonts w:ascii="Arial" w:hAnsi="Arial"/>
          <w:sz w:val="20"/>
        </w:rPr>
        <w:fldChar w:fldCharType="begin">
          <w:ffData>
            <w:name w:val="Text6"/>
            <w:enabled/>
            <w:calcOnExit w:val="0"/>
            <w:textInput/>
          </w:ffData>
        </w:fldChar>
      </w:r>
      <w:r w:rsidR="00BE6A6C" w:rsidRPr="000B2000">
        <w:rPr>
          <w:rFonts w:ascii="Arial" w:hAnsi="Arial"/>
          <w:sz w:val="20"/>
        </w:rPr>
        <w:instrText xml:space="preserve"> FORMTEXT </w:instrText>
      </w:r>
      <w:r w:rsidR="00A03ABB" w:rsidRPr="00D07F95">
        <w:rPr>
          <w:rFonts w:ascii="Arial" w:hAnsi="Arial"/>
          <w:sz w:val="20"/>
        </w:rPr>
      </w:r>
      <w:r w:rsidR="00D07F95" w:rsidRPr="000B2000">
        <w:rPr>
          <w:rFonts w:ascii="Arial" w:hAnsi="Arial"/>
          <w:sz w:val="20"/>
        </w:rPr>
        <w:fldChar w:fldCharType="separate"/>
      </w:r>
      <w:r w:rsidR="00BE6A6C" w:rsidRPr="000B2000">
        <w:rPr>
          <w:rFonts w:ascii="Times New Roman" w:hAnsi="Times New Roman"/>
          <w:noProof/>
          <w:sz w:val="20"/>
        </w:rPr>
        <w:t> </w:t>
      </w:r>
      <w:r w:rsidR="00BE6A6C" w:rsidRPr="000B2000">
        <w:rPr>
          <w:rFonts w:ascii="Times New Roman" w:hAnsi="Times New Roman"/>
          <w:noProof/>
          <w:sz w:val="20"/>
        </w:rPr>
        <w:t> </w:t>
      </w:r>
      <w:r w:rsidR="00BE6A6C" w:rsidRPr="000B2000">
        <w:rPr>
          <w:rFonts w:ascii="Times New Roman" w:hAnsi="Times New Roman"/>
          <w:noProof/>
          <w:sz w:val="20"/>
        </w:rPr>
        <w:t> </w:t>
      </w:r>
      <w:r w:rsidR="00BE6A6C" w:rsidRPr="000B2000">
        <w:rPr>
          <w:rFonts w:ascii="Times New Roman" w:hAnsi="Times New Roman"/>
          <w:noProof/>
          <w:sz w:val="20"/>
        </w:rPr>
        <w:t> </w:t>
      </w:r>
      <w:r w:rsidR="00BE6A6C" w:rsidRPr="000B2000">
        <w:rPr>
          <w:rFonts w:ascii="Times New Roman" w:hAnsi="Times New Roman"/>
          <w:noProof/>
          <w:sz w:val="20"/>
        </w:rPr>
        <w:t> </w:t>
      </w:r>
      <w:r w:rsidR="00D07F95" w:rsidRPr="000B2000">
        <w:rPr>
          <w:rFonts w:ascii="Arial" w:hAnsi="Arial"/>
          <w:sz w:val="20"/>
        </w:rPr>
        <w:fldChar w:fldCharType="end"/>
      </w:r>
    </w:p>
    <w:p w:rsidR="006D730D" w:rsidRPr="00E06DB0" w:rsidRDefault="006D730D" w:rsidP="006D730D">
      <w:pPr>
        <w:pStyle w:val="BodyTextIndent2"/>
        <w:tabs>
          <w:tab w:val="num" w:pos="1080"/>
          <w:tab w:val="left" w:pos="1350"/>
          <w:tab w:val="left" w:pos="5580"/>
        </w:tabs>
        <w:spacing w:after="0" w:line="240" w:lineRule="auto"/>
        <w:ind w:left="720"/>
        <w:rPr>
          <w:rStyle w:val="PlainTable32"/>
          <w:rFonts w:ascii="Calibri" w:hAnsi="Calibri"/>
          <w:i w:val="0"/>
          <w:iCs w:val="0"/>
          <w:color w:val="auto"/>
          <w:sz w:val="22"/>
        </w:rPr>
      </w:pPr>
    </w:p>
    <w:p w:rsidR="006D730D" w:rsidRPr="00BB4D0A" w:rsidRDefault="006D730D" w:rsidP="006D730D">
      <w:pPr>
        <w:pStyle w:val="BodyTextIndent2"/>
        <w:tabs>
          <w:tab w:val="num" w:pos="1080"/>
          <w:tab w:val="left" w:pos="1350"/>
          <w:tab w:val="left" w:pos="5580"/>
        </w:tabs>
        <w:spacing w:after="0" w:line="240" w:lineRule="auto"/>
        <w:ind w:left="720"/>
        <w:rPr>
          <w:rStyle w:val="PlainTable32"/>
        </w:rPr>
      </w:pPr>
      <w:r w:rsidRPr="00414DE7">
        <w:rPr>
          <w:rStyle w:val="PlainTable32"/>
          <w:i w:val="0"/>
          <w:color w:val="auto"/>
        </w:rPr>
        <w:t>By submitt</w:t>
      </w:r>
      <w:r w:rsidRPr="00BB4D0A">
        <w:rPr>
          <w:rStyle w:val="PlainTable32"/>
          <w:i w:val="0"/>
          <w:color w:val="auto"/>
        </w:rPr>
        <w:t xml:space="preserve">ing this pdd and accompanying materials, does the above named University/College </w:t>
      </w:r>
    </w:p>
    <w:p w:rsidR="006D730D" w:rsidRPr="000B6FD2" w:rsidRDefault="006D730D" w:rsidP="006D730D">
      <w:pPr>
        <w:pStyle w:val="BodyTextIndent2"/>
        <w:tabs>
          <w:tab w:val="num" w:pos="1080"/>
          <w:tab w:val="left" w:pos="1350"/>
          <w:tab w:val="left" w:pos="5580"/>
        </w:tabs>
        <w:spacing w:after="0" w:line="240" w:lineRule="auto"/>
        <w:ind w:left="720"/>
        <w:rPr>
          <w:rStyle w:val="PlainTable32"/>
        </w:rPr>
      </w:pPr>
      <w:r w:rsidRPr="007A2E46">
        <w:rPr>
          <w:rStyle w:val="PlainTable32"/>
          <w:i w:val="0"/>
          <w:color w:val="auto"/>
        </w:rPr>
        <w:t>intend to affirm its agreement with the above statement?</w:t>
      </w:r>
      <w:r w:rsidRPr="007A2E46">
        <w:rPr>
          <w:rStyle w:val="PlainTable32"/>
          <w:i w:val="0"/>
          <w:color w:val="auto"/>
        </w:rPr>
        <w:tab/>
        <w:t xml:space="preserve">                     </w:t>
      </w:r>
      <w:r w:rsidR="00D07F95">
        <w:rPr>
          <w:rStyle w:val="SubtleEmphasis"/>
          <w:i w:val="0"/>
          <w:color w:val="auto"/>
        </w:rPr>
        <w:fldChar w:fldCharType="begin">
          <w:ffData>
            <w:name w:val="Check6"/>
            <w:enabled/>
            <w:calcOnExit w:val="0"/>
            <w:checkBox>
              <w:sizeAuto/>
              <w:default w:val="0"/>
            </w:checkBox>
          </w:ffData>
        </w:fldChar>
      </w:r>
      <w:bookmarkStart w:id="14" w:name="Check6"/>
      <w:r w:rsidR="00BE6A6C">
        <w:rPr>
          <w:rStyle w:val="SubtleEmphasis"/>
          <w:i w:val="0"/>
          <w:color w:val="auto"/>
        </w:rPr>
        <w:instrText xml:space="preserve"> FORMCHECKBOX </w:instrText>
      </w:r>
      <w:r w:rsidR="00A03ABB" w:rsidRPr="00D07F95">
        <w:rPr>
          <w:rFonts w:ascii="Arial" w:hAnsi="Arial"/>
          <w:iCs/>
          <w:sz w:val="20"/>
        </w:rPr>
      </w:r>
      <w:r w:rsidR="00D07F95">
        <w:rPr>
          <w:rStyle w:val="SubtleEmphasis"/>
          <w:i w:val="0"/>
          <w:color w:val="auto"/>
        </w:rPr>
        <w:fldChar w:fldCharType="end"/>
      </w:r>
      <w:bookmarkEnd w:id="14"/>
      <w:r w:rsidR="00ED79EC" w:rsidRPr="00ED79EC">
        <w:rPr>
          <w:rStyle w:val="PlainTable32"/>
          <w:i w:val="0"/>
          <w:color w:val="auto"/>
        </w:rPr>
        <w:t xml:space="preserve">  Yes</w:t>
      </w:r>
      <w:r w:rsidR="00ED79EC" w:rsidRPr="00ED79EC">
        <w:rPr>
          <w:rStyle w:val="PlainTable32"/>
          <w:i w:val="0"/>
          <w:color w:val="auto"/>
        </w:rPr>
        <w:tab/>
      </w:r>
      <w:r w:rsidR="00ED79EC" w:rsidRPr="00ED79EC">
        <w:rPr>
          <w:rStyle w:val="PlainTable32"/>
          <w:i w:val="0"/>
          <w:color w:val="auto"/>
        </w:rPr>
        <w:tab/>
      </w:r>
      <w:r w:rsidR="00D07F95" w:rsidRPr="00ED79EC">
        <w:rPr>
          <w:rStyle w:val="PlainTable32"/>
          <w:i w:val="0"/>
          <w:color w:val="auto"/>
        </w:rPr>
        <w:fldChar w:fldCharType="begin">
          <w:ffData>
            <w:name w:val="Check12"/>
            <w:enabled/>
            <w:calcOnExit w:val="0"/>
            <w:checkBox>
              <w:sizeAuto/>
              <w:default w:val="0"/>
            </w:checkBox>
          </w:ffData>
        </w:fldChar>
      </w:r>
      <w:r w:rsidR="00ED79EC" w:rsidRPr="00ED79EC">
        <w:rPr>
          <w:rStyle w:val="PlainTable32"/>
          <w:i w:val="0"/>
          <w:color w:val="auto"/>
        </w:rPr>
        <w:instrText xml:space="preserve"> FORMCHECKBOX </w:instrText>
      </w:r>
      <w:r w:rsidR="00A03ABB" w:rsidRPr="00D07F95">
        <w:rPr>
          <w:rFonts w:ascii="Arial" w:hAnsi="Arial"/>
          <w:iCs/>
          <w:sz w:val="20"/>
        </w:rPr>
      </w:r>
      <w:r w:rsidR="00D07F95" w:rsidRPr="00ED79EC">
        <w:rPr>
          <w:rStyle w:val="PlainTable32"/>
          <w:i w:val="0"/>
          <w:color w:val="auto"/>
        </w:rPr>
        <w:fldChar w:fldCharType="end"/>
      </w:r>
      <w:r w:rsidR="00ED79EC" w:rsidRPr="00ED79EC">
        <w:rPr>
          <w:rStyle w:val="PlainTable32"/>
          <w:i w:val="0"/>
          <w:color w:val="auto"/>
        </w:rPr>
        <w:t xml:space="preserve">  No</w:t>
      </w:r>
    </w:p>
    <w:p w:rsidR="006D730D" w:rsidRPr="00285136" w:rsidRDefault="006D730D" w:rsidP="006D730D">
      <w:pPr>
        <w:pStyle w:val="BodyTextIndent2"/>
        <w:tabs>
          <w:tab w:val="num" w:pos="1080"/>
          <w:tab w:val="left" w:pos="1350"/>
          <w:tab w:val="left" w:pos="5580"/>
        </w:tabs>
        <w:spacing w:after="0" w:line="240" w:lineRule="auto"/>
        <w:ind w:left="720"/>
      </w:pPr>
      <w:r>
        <w:rPr>
          <w:rFonts w:ascii="Arial" w:hAnsi="Arial"/>
          <w:i/>
          <w:color w:val="000000"/>
          <w:sz w:val="20"/>
        </w:rPr>
        <w:t xml:space="preserve"> </w:t>
      </w:r>
    </w:p>
    <w:p w:rsidR="006D730D" w:rsidRPr="00285136" w:rsidRDefault="006D730D" w:rsidP="00285136">
      <w:pPr>
        <w:pStyle w:val="BodyTextIndent2"/>
        <w:tabs>
          <w:tab w:val="num" w:pos="1080"/>
          <w:tab w:val="left" w:pos="1350"/>
          <w:tab w:val="left" w:pos="5580"/>
        </w:tabs>
        <w:spacing w:after="0" w:line="240" w:lineRule="auto"/>
        <w:ind w:left="720"/>
      </w:pPr>
    </w:p>
    <w:p w:rsidR="00285136" w:rsidRDefault="00F7780F">
      <w:pPr>
        <w:pStyle w:val="Heading2"/>
        <w:numPr>
          <w:numberingChange w:id="15" w:author="Sue Hall" w:date="2015-12-08T14:14:00Z" w:original="%1:1:0:.%2:1:0:"/>
        </w:numPr>
        <w:spacing w:before="240" w:line="288" w:lineRule="auto"/>
        <w:rPr>
          <w:rFonts w:ascii="Arial Bold" w:hAnsi="Arial Bold" w:cs="Arial"/>
          <w:sz w:val="22"/>
          <w:szCs w:val="22"/>
        </w:rPr>
      </w:pPr>
      <w:bookmarkStart w:id="16" w:name="_Toc410320826"/>
      <w:bookmarkStart w:id="17" w:name="_Toc410320883"/>
      <w:bookmarkStart w:id="18" w:name="_Toc410320827"/>
      <w:bookmarkStart w:id="19" w:name="_Toc410320884"/>
      <w:bookmarkStart w:id="20" w:name="_Toc268165549"/>
      <w:bookmarkStart w:id="21" w:name="_Toc413333879"/>
      <w:bookmarkEnd w:id="16"/>
      <w:bookmarkEnd w:id="17"/>
      <w:bookmarkEnd w:id="18"/>
      <w:bookmarkEnd w:id="19"/>
      <w:r>
        <w:rPr>
          <w:rFonts w:ascii="Arial Bold" w:hAnsi="Arial Bold" w:cs="Arial"/>
          <w:sz w:val="22"/>
          <w:szCs w:val="22"/>
        </w:rPr>
        <w:t xml:space="preserve">Summary Description of the Implementation Status of the </w:t>
      </w:r>
      <w:commentRangeStart w:id="22"/>
      <w:r>
        <w:rPr>
          <w:rFonts w:ascii="Arial Bold" w:hAnsi="Arial Bold" w:cs="Arial"/>
          <w:sz w:val="22"/>
          <w:szCs w:val="22"/>
        </w:rPr>
        <w:t>Project</w:t>
      </w:r>
      <w:bookmarkEnd w:id="20"/>
      <w:bookmarkEnd w:id="21"/>
      <w:commentRangeEnd w:id="22"/>
      <w:r w:rsidR="0087044E">
        <w:rPr>
          <w:rStyle w:val="CommentReference"/>
          <w:rFonts w:ascii="Calibri" w:eastAsia="Calibri" w:hAnsi="Calibri"/>
          <w:b w:val="0"/>
          <w:bCs w:val="0"/>
          <w:vanish/>
          <w:color w:val="auto"/>
        </w:rPr>
        <w:commentReference w:id="22"/>
      </w:r>
    </w:p>
    <w:p w:rsidR="00285136" w:rsidRPr="00285136" w:rsidRDefault="00285136">
      <w:pPr>
        <w:tabs>
          <w:tab w:val="num" w:pos="540"/>
        </w:tabs>
        <w:spacing w:after="0" w:line="240" w:lineRule="auto"/>
        <w:rPr>
          <w:rStyle w:val="PlainTable35"/>
          <w:b/>
          <w:bCs/>
          <w:szCs w:val="26"/>
        </w:rPr>
      </w:pPr>
      <w:bookmarkStart w:id="23" w:name="_Toc268165550"/>
    </w:p>
    <w:tbl>
      <w:tblPr>
        <w:tblStyle w:val="TableGrid"/>
        <w:tblW w:w="0" w:type="auto"/>
        <w:tblLook w:val="00A0"/>
      </w:tblPr>
      <w:tblGrid>
        <w:gridCol w:w="1915"/>
        <w:gridCol w:w="1915"/>
        <w:gridCol w:w="1915"/>
        <w:gridCol w:w="1915"/>
        <w:gridCol w:w="1916"/>
      </w:tblGrid>
      <w:tr w:rsidR="003E6A8C">
        <w:tc>
          <w:tcPr>
            <w:tcW w:w="1915" w:type="dxa"/>
          </w:tcPr>
          <w:p w:rsidR="003E6A8C" w:rsidRPr="00285136" w:rsidRDefault="003E6A8C" w:rsidP="00285136">
            <w:pPr>
              <w:tabs>
                <w:tab w:val="num" w:pos="540"/>
              </w:tabs>
              <w:spacing w:after="0" w:line="240" w:lineRule="auto"/>
              <w:rPr>
                <w:rStyle w:val="PlainTable35"/>
                <w:rFonts w:eastAsia="Calibri"/>
              </w:rPr>
            </w:pPr>
          </w:p>
        </w:tc>
        <w:tc>
          <w:tcPr>
            <w:tcW w:w="1915" w:type="dxa"/>
          </w:tcPr>
          <w:p w:rsidR="003E6A8C" w:rsidRPr="00285136" w:rsidRDefault="003E6A8C" w:rsidP="00285136">
            <w:pPr>
              <w:tabs>
                <w:tab w:val="num" w:pos="540"/>
              </w:tabs>
              <w:spacing w:after="0" w:line="240" w:lineRule="auto"/>
              <w:rPr>
                <w:rStyle w:val="PlainTable35"/>
                <w:rFonts w:eastAsia="Calibri"/>
              </w:rPr>
            </w:pPr>
          </w:p>
        </w:tc>
        <w:tc>
          <w:tcPr>
            <w:tcW w:w="1915" w:type="dxa"/>
          </w:tcPr>
          <w:p w:rsidR="003E6A8C" w:rsidRDefault="00AA1F80" w:rsidP="00285136">
            <w:pPr>
              <w:tabs>
                <w:tab w:val="num" w:pos="540"/>
              </w:tabs>
              <w:spacing w:after="0" w:line="240" w:lineRule="auto"/>
              <w:rPr>
                <w:rStyle w:val="PlainTable35"/>
                <w:rFonts w:eastAsia="Calibri"/>
              </w:rPr>
            </w:pPr>
            <w:r>
              <w:rPr>
                <w:rStyle w:val="PlainTable35"/>
                <w:i w:val="0"/>
                <w:color w:val="auto"/>
              </w:rPr>
              <w:t>A:</w:t>
            </w:r>
          </w:p>
        </w:tc>
        <w:tc>
          <w:tcPr>
            <w:tcW w:w="1915" w:type="dxa"/>
          </w:tcPr>
          <w:p w:rsidR="003E6A8C" w:rsidRDefault="00AA1F80" w:rsidP="00285136">
            <w:pPr>
              <w:tabs>
                <w:tab w:val="num" w:pos="540"/>
              </w:tabs>
              <w:spacing w:after="0" w:line="240" w:lineRule="auto"/>
              <w:rPr>
                <w:rStyle w:val="PlainTable35"/>
                <w:rFonts w:eastAsia="Calibri"/>
              </w:rPr>
            </w:pPr>
            <w:r>
              <w:rPr>
                <w:rStyle w:val="PlainTable35"/>
                <w:i w:val="0"/>
                <w:color w:val="auto"/>
              </w:rPr>
              <w:t>B:</w:t>
            </w:r>
          </w:p>
        </w:tc>
        <w:tc>
          <w:tcPr>
            <w:tcW w:w="1916" w:type="dxa"/>
          </w:tcPr>
          <w:p w:rsidR="003E6A8C" w:rsidRDefault="00AA1F80" w:rsidP="00285136">
            <w:pPr>
              <w:tabs>
                <w:tab w:val="num" w:pos="540"/>
              </w:tabs>
              <w:spacing w:after="0" w:line="240" w:lineRule="auto"/>
              <w:rPr>
                <w:rStyle w:val="PlainTable35"/>
                <w:rFonts w:eastAsia="Calibri"/>
              </w:rPr>
            </w:pPr>
            <w:r>
              <w:rPr>
                <w:rStyle w:val="PlainTable35"/>
                <w:i w:val="0"/>
                <w:color w:val="auto"/>
              </w:rPr>
              <w:t xml:space="preserve">C: </w:t>
            </w:r>
          </w:p>
        </w:tc>
      </w:tr>
      <w:tr w:rsidR="00BE6A6C">
        <w:tc>
          <w:tcPr>
            <w:tcW w:w="1915" w:type="dxa"/>
          </w:tcPr>
          <w:p w:rsidR="00BE6A6C" w:rsidRDefault="00BE6A6C" w:rsidP="00285136">
            <w:pPr>
              <w:tabs>
                <w:tab w:val="num" w:pos="540"/>
              </w:tabs>
              <w:spacing w:after="0" w:line="240" w:lineRule="auto"/>
              <w:rPr>
                <w:rStyle w:val="PlainTable35"/>
                <w:rFonts w:eastAsia="Calibri"/>
              </w:rPr>
            </w:pPr>
            <w:r w:rsidRPr="00285136">
              <w:rPr>
                <w:rStyle w:val="PlainTable35"/>
                <w:i w:val="0"/>
                <w:color w:val="auto"/>
              </w:rPr>
              <w:t>The sector applicable is:</w:t>
            </w:r>
            <w:r w:rsidRPr="00285136">
              <w:rPr>
                <w:rStyle w:val="PlainTable35"/>
                <w:i w:val="0"/>
                <w:color w:val="auto"/>
              </w:rPr>
              <w:tab/>
            </w:r>
          </w:p>
        </w:tc>
        <w:tc>
          <w:tcPr>
            <w:tcW w:w="1915" w:type="dxa"/>
          </w:tcPr>
          <w:p w:rsidR="00BE6A6C" w:rsidRDefault="00BE6A6C" w:rsidP="00285136">
            <w:pPr>
              <w:tabs>
                <w:tab w:val="num" w:pos="540"/>
              </w:tabs>
              <w:spacing w:after="0" w:line="240" w:lineRule="auto"/>
              <w:rPr>
                <w:rStyle w:val="PlainTable35"/>
                <w:rFonts w:eastAsia="Calibri"/>
              </w:rPr>
            </w:pPr>
            <w:r w:rsidRPr="00285136">
              <w:rPr>
                <w:rStyle w:val="PlainTable35"/>
                <w:i w:val="0"/>
                <w:color w:val="auto"/>
              </w:rPr>
              <w:t>Higher Education</w:t>
            </w:r>
          </w:p>
        </w:tc>
        <w:tc>
          <w:tcPr>
            <w:tcW w:w="1915" w:type="dxa"/>
          </w:tcPr>
          <w:p w:rsidR="00BE6A6C" w:rsidRDefault="00D07F95">
            <w:pPr>
              <w:tabs>
                <w:tab w:val="num" w:pos="540"/>
              </w:tabs>
              <w:spacing w:after="0" w:line="240" w:lineRule="auto"/>
              <w:jc w:val="center"/>
              <w:rPr>
                <w:rStyle w:val="PlainTable35"/>
                <w:rFonts w:eastAsia="Calibri"/>
              </w:rPr>
            </w:pPr>
            <w:r w:rsidRPr="00285136">
              <w:rPr>
                <w:rStyle w:val="PlainTable35"/>
                <w:i w:val="0"/>
                <w:color w:val="auto"/>
              </w:rPr>
              <w:fldChar w:fldCharType="begin">
                <w:ffData>
                  <w:name w:val="Check4"/>
                  <w:enabled/>
                  <w:calcOnExit w:val="0"/>
                  <w:checkBox>
                    <w:sizeAuto/>
                    <w:default w:val="0"/>
                  </w:checkBox>
                </w:ffData>
              </w:fldChar>
            </w:r>
            <w:r w:rsidR="00BE6A6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5" w:type="dxa"/>
          </w:tcPr>
          <w:p w:rsidR="00BE6A6C" w:rsidRDefault="00D07F95">
            <w:pPr>
              <w:tabs>
                <w:tab w:val="num" w:pos="540"/>
              </w:tabs>
              <w:spacing w:after="0" w:line="240" w:lineRule="auto"/>
              <w:jc w:val="center"/>
              <w:rPr>
                <w:rStyle w:val="PlainTable35"/>
                <w:rFonts w:ascii="Calibri" w:eastAsia="Calibri" w:hAnsi="Calibri"/>
                <w:i w:val="0"/>
                <w:iCs w:val="0"/>
                <w:color w:val="auto"/>
                <w:sz w:val="22"/>
              </w:rPr>
            </w:pPr>
            <w:r w:rsidRPr="00285136">
              <w:rPr>
                <w:rStyle w:val="PlainTable35"/>
                <w:i w:val="0"/>
                <w:color w:val="auto"/>
              </w:rPr>
              <w:fldChar w:fldCharType="begin">
                <w:ffData>
                  <w:name w:val="Check4"/>
                  <w:enabled/>
                  <w:calcOnExit w:val="0"/>
                  <w:checkBox>
                    <w:sizeAuto/>
                    <w:default w:val="0"/>
                  </w:checkBox>
                </w:ffData>
              </w:fldChar>
            </w:r>
            <w:r w:rsidR="00BE6A6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6" w:type="dxa"/>
          </w:tcPr>
          <w:p w:rsidR="00BE6A6C" w:rsidRDefault="00D07F95">
            <w:pPr>
              <w:tabs>
                <w:tab w:val="num" w:pos="540"/>
              </w:tabs>
              <w:spacing w:after="0" w:line="240" w:lineRule="auto"/>
              <w:jc w:val="center"/>
              <w:rPr>
                <w:rStyle w:val="PlainTable35"/>
                <w:rFonts w:ascii="Calibri" w:eastAsia="Calibri" w:hAnsi="Calibri"/>
                <w:i w:val="0"/>
                <w:iCs w:val="0"/>
                <w:color w:val="auto"/>
                <w:sz w:val="22"/>
              </w:rPr>
            </w:pPr>
            <w:r w:rsidRPr="00285136">
              <w:rPr>
                <w:rStyle w:val="PlainTable35"/>
                <w:i w:val="0"/>
                <w:color w:val="auto"/>
              </w:rPr>
              <w:fldChar w:fldCharType="begin">
                <w:ffData>
                  <w:name w:val="Check4"/>
                  <w:enabled/>
                  <w:calcOnExit w:val="0"/>
                  <w:checkBox>
                    <w:sizeAuto/>
                    <w:default w:val="0"/>
                  </w:checkBox>
                </w:ffData>
              </w:fldChar>
            </w:r>
            <w:r w:rsidR="00BE6A6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r>
      <w:tr w:rsidR="00C54758">
        <w:tc>
          <w:tcPr>
            <w:tcW w:w="1915" w:type="dxa"/>
          </w:tcPr>
          <w:p w:rsidR="00C54758" w:rsidRDefault="00C54758" w:rsidP="00285136">
            <w:pPr>
              <w:tabs>
                <w:tab w:val="num" w:pos="540"/>
              </w:tabs>
              <w:spacing w:after="0" w:line="240" w:lineRule="auto"/>
              <w:rPr>
                <w:rStyle w:val="PlainTable35"/>
                <w:rFonts w:eastAsia="Calibri"/>
              </w:rPr>
            </w:pPr>
          </w:p>
        </w:tc>
        <w:tc>
          <w:tcPr>
            <w:tcW w:w="1915" w:type="dxa"/>
          </w:tcPr>
          <w:p w:rsidR="00C54758" w:rsidRDefault="00C54758" w:rsidP="00285136">
            <w:pPr>
              <w:tabs>
                <w:tab w:val="num" w:pos="540"/>
              </w:tabs>
              <w:spacing w:after="0" w:line="240" w:lineRule="auto"/>
              <w:rPr>
                <w:rStyle w:val="PlainTable35"/>
                <w:rFonts w:eastAsia="Calibri"/>
              </w:rPr>
            </w:pPr>
            <w:r w:rsidRPr="00285136">
              <w:rPr>
                <w:rStyle w:val="PlainTable35"/>
                <w:i w:val="0"/>
                <w:color w:val="auto"/>
              </w:rPr>
              <w:t>Higher Ed Labs</w:t>
            </w:r>
          </w:p>
        </w:tc>
        <w:tc>
          <w:tcPr>
            <w:tcW w:w="1915" w:type="dxa"/>
          </w:tcPr>
          <w:p w:rsidR="00A12562" w:rsidRDefault="00D07F95">
            <w:pPr>
              <w:tabs>
                <w:tab w:val="num" w:pos="540"/>
              </w:tabs>
              <w:spacing w:after="0" w:line="240" w:lineRule="auto"/>
              <w:jc w:val="center"/>
              <w:rPr>
                <w:rStyle w:val="PlainTable35"/>
                <w:rFonts w:eastAsia="Calibri"/>
              </w:rPr>
            </w:pPr>
            <w:r w:rsidRPr="00285136">
              <w:rPr>
                <w:rStyle w:val="PlainTable35"/>
                <w:i w:val="0"/>
                <w:color w:val="auto"/>
              </w:rPr>
              <w:fldChar w:fldCharType="begin">
                <w:ffData>
                  <w:name w:val="Check4"/>
                  <w:enabled/>
                  <w:calcOnExit w:val="0"/>
                  <w:checkBox>
                    <w:sizeAuto/>
                    <w:default w:val="0"/>
                  </w:checkBox>
                </w:ffData>
              </w:fldChar>
            </w:r>
            <w:r w:rsidR="003E6A8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5" w:type="dxa"/>
          </w:tcPr>
          <w:p w:rsidR="00A12562" w:rsidRDefault="00D07F95">
            <w:pPr>
              <w:tabs>
                <w:tab w:val="num" w:pos="540"/>
              </w:tabs>
              <w:spacing w:after="0" w:line="240" w:lineRule="auto"/>
              <w:jc w:val="center"/>
              <w:rPr>
                <w:rStyle w:val="PlainTable35"/>
                <w:rFonts w:ascii="Calibri" w:eastAsia="Calibri" w:hAnsi="Calibri"/>
                <w:i w:val="0"/>
                <w:iCs w:val="0"/>
                <w:color w:val="auto"/>
                <w:sz w:val="22"/>
              </w:rPr>
            </w:pPr>
            <w:r w:rsidRPr="00285136">
              <w:rPr>
                <w:rStyle w:val="PlainTable35"/>
                <w:i w:val="0"/>
                <w:color w:val="auto"/>
              </w:rPr>
              <w:fldChar w:fldCharType="begin">
                <w:ffData>
                  <w:name w:val="Check4"/>
                  <w:enabled/>
                  <w:calcOnExit w:val="0"/>
                  <w:checkBox>
                    <w:sizeAuto/>
                    <w:default w:val="0"/>
                  </w:checkBox>
                </w:ffData>
              </w:fldChar>
            </w:r>
            <w:r w:rsidR="003E6A8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6" w:type="dxa"/>
          </w:tcPr>
          <w:p w:rsidR="00A12562" w:rsidRDefault="00D07F95">
            <w:pPr>
              <w:tabs>
                <w:tab w:val="num" w:pos="540"/>
              </w:tabs>
              <w:spacing w:after="0" w:line="240" w:lineRule="auto"/>
              <w:jc w:val="center"/>
              <w:rPr>
                <w:rStyle w:val="PlainTable35"/>
                <w:rFonts w:ascii="Calibri" w:eastAsia="Calibri" w:hAnsi="Calibri"/>
                <w:i w:val="0"/>
                <w:iCs w:val="0"/>
                <w:color w:val="auto"/>
                <w:sz w:val="22"/>
              </w:rPr>
            </w:pPr>
            <w:r w:rsidRPr="00285136">
              <w:rPr>
                <w:rStyle w:val="PlainTable35"/>
                <w:i w:val="0"/>
                <w:color w:val="auto"/>
              </w:rPr>
              <w:fldChar w:fldCharType="begin">
                <w:ffData>
                  <w:name w:val="Check4"/>
                  <w:enabled/>
                  <w:calcOnExit w:val="0"/>
                  <w:checkBox>
                    <w:sizeAuto/>
                    <w:default w:val="0"/>
                  </w:checkBox>
                </w:ffData>
              </w:fldChar>
            </w:r>
            <w:r w:rsidR="003E6A8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r>
      <w:tr w:rsidR="00C54758">
        <w:tc>
          <w:tcPr>
            <w:tcW w:w="1915" w:type="dxa"/>
          </w:tcPr>
          <w:p w:rsidR="00C54758" w:rsidRDefault="00C54758" w:rsidP="00285136">
            <w:pPr>
              <w:tabs>
                <w:tab w:val="num" w:pos="540"/>
              </w:tabs>
              <w:spacing w:after="0" w:line="240" w:lineRule="auto"/>
              <w:rPr>
                <w:rStyle w:val="PlainTable35"/>
                <w:rFonts w:eastAsia="Calibri"/>
              </w:rPr>
            </w:pPr>
          </w:p>
        </w:tc>
        <w:tc>
          <w:tcPr>
            <w:tcW w:w="1915" w:type="dxa"/>
          </w:tcPr>
          <w:p w:rsidR="00C54758" w:rsidRDefault="003E6A8C" w:rsidP="003E6A8C">
            <w:pPr>
              <w:tabs>
                <w:tab w:val="num" w:pos="540"/>
              </w:tabs>
              <w:spacing w:after="0" w:line="240" w:lineRule="auto"/>
              <w:rPr>
                <w:rStyle w:val="PlainTable35"/>
                <w:rFonts w:eastAsia="Calibri"/>
              </w:rPr>
            </w:pPr>
            <w:r w:rsidRPr="00285136">
              <w:rPr>
                <w:rStyle w:val="PlainTable35"/>
                <w:i w:val="0"/>
                <w:color w:val="auto"/>
              </w:rPr>
              <w:t>K-12 School</w:t>
            </w:r>
          </w:p>
        </w:tc>
        <w:tc>
          <w:tcPr>
            <w:tcW w:w="1915" w:type="dxa"/>
          </w:tcPr>
          <w:p w:rsidR="00A12562" w:rsidRDefault="00D07F95">
            <w:pPr>
              <w:tabs>
                <w:tab w:val="num" w:pos="540"/>
              </w:tabs>
              <w:spacing w:after="0" w:line="240" w:lineRule="auto"/>
              <w:jc w:val="center"/>
              <w:rPr>
                <w:rStyle w:val="PlainTable35"/>
                <w:rFonts w:eastAsia="Calibri"/>
              </w:rPr>
            </w:pPr>
            <w:r w:rsidRPr="00285136">
              <w:rPr>
                <w:rStyle w:val="PlainTable35"/>
                <w:i w:val="0"/>
                <w:color w:val="auto"/>
              </w:rPr>
              <w:fldChar w:fldCharType="begin">
                <w:ffData>
                  <w:name w:val="Check4"/>
                  <w:enabled/>
                  <w:calcOnExit w:val="0"/>
                  <w:checkBox>
                    <w:sizeAuto/>
                    <w:default w:val="0"/>
                  </w:checkBox>
                </w:ffData>
              </w:fldChar>
            </w:r>
            <w:r w:rsidR="003E6A8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5" w:type="dxa"/>
          </w:tcPr>
          <w:p w:rsidR="00A12562" w:rsidRDefault="00D07F95">
            <w:pPr>
              <w:tabs>
                <w:tab w:val="num" w:pos="540"/>
              </w:tabs>
              <w:spacing w:after="0" w:line="240" w:lineRule="auto"/>
              <w:jc w:val="center"/>
              <w:rPr>
                <w:rStyle w:val="PlainTable35"/>
                <w:rFonts w:ascii="Calibri" w:eastAsia="Calibri" w:hAnsi="Calibri"/>
                <w:i w:val="0"/>
                <w:iCs w:val="0"/>
                <w:color w:val="auto"/>
                <w:sz w:val="22"/>
              </w:rPr>
            </w:pPr>
            <w:r w:rsidRPr="00285136">
              <w:rPr>
                <w:rStyle w:val="PlainTable35"/>
                <w:i w:val="0"/>
                <w:color w:val="auto"/>
              </w:rPr>
              <w:fldChar w:fldCharType="begin">
                <w:ffData>
                  <w:name w:val="Check4"/>
                  <w:enabled/>
                  <w:calcOnExit w:val="0"/>
                  <w:checkBox>
                    <w:sizeAuto/>
                    <w:default w:val="0"/>
                  </w:checkBox>
                </w:ffData>
              </w:fldChar>
            </w:r>
            <w:r w:rsidR="003E6A8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6" w:type="dxa"/>
          </w:tcPr>
          <w:p w:rsidR="00A12562" w:rsidRDefault="00D07F95">
            <w:pPr>
              <w:tabs>
                <w:tab w:val="num" w:pos="540"/>
              </w:tabs>
              <w:spacing w:after="0" w:line="240" w:lineRule="auto"/>
              <w:jc w:val="center"/>
              <w:rPr>
                <w:rStyle w:val="PlainTable35"/>
                <w:rFonts w:ascii="Calibri" w:eastAsia="Calibri" w:hAnsi="Calibri"/>
                <w:i w:val="0"/>
                <w:iCs w:val="0"/>
                <w:color w:val="auto"/>
                <w:sz w:val="22"/>
              </w:rPr>
            </w:pPr>
            <w:r w:rsidRPr="00285136">
              <w:rPr>
                <w:rStyle w:val="PlainTable35"/>
                <w:i w:val="0"/>
                <w:color w:val="auto"/>
              </w:rPr>
              <w:fldChar w:fldCharType="begin">
                <w:ffData>
                  <w:name w:val="Check4"/>
                  <w:enabled/>
                  <w:calcOnExit w:val="0"/>
                  <w:checkBox>
                    <w:sizeAuto/>
                    <w:default w:val="0"/>
                  </w:checkBox>
                </w:ffData>
              </w:fldChar>
            </w:r>
            <w:r w:rsidR="003E6A8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r>
      <w:tr w:rsidR="00BE6A6C">
        <w:tc>
          <w:tcPr>
            <w:tcW w:w="1915" w:type="dxa"/>
          </w:tcPr>
          <w:p w:rsidR="00BE6A6C" w:rsidRPr="0027258D" w:rsidRDefault="00BE6A6C" w:rsidP="00285136">
            <w:pPr>
              <w:tabs>
                <w:tab w:val="num" w:pos="540"/>
              </w:tabs>
              <w:spacing w:after="0" w:line="240" w:lineRule="auto"/>
              <w:rPr>
                <w:rStyle w:val="PlainTable35"/>
                <w:rFonts w:eastAsia="Calibri"/>
              </w:rPr>
            </w:pPr>
            <w:r w:rsidRPr="0027258D">
              <w:rPr>
                <w:rStyle w:val="PlainTable35"/>
                <w:i w:val="0"/>
                <w:color w:val="auto"/>
              </w:rPr>
              <w:t>The category applicable is:</w:t>
            </w:r>
          </w:p>
        </w:tc>
        <w:tc>
          <w:tcPr>
            <w:tcW w:w="1915" w:type="dxa"/>
          </w:tcPr>
          <w:p w:rsidR="00BE6A6C" w:rsidRDefault="00BE6A6C" w:rsidP="00285136">
            <w:pPr>
              <w:tabs>
                <w:tab w:val="num" w:pos="540"/>
              </w:tabs>
              <w:spacing w:after="0" w:line="240" w:lineRule="auto"/>
              <w:rPr>
                <w:rStyle w:val="PlainTable35"/>
                <w:rFonts w:eastAsia="Calibri"/>
              </w:rPr>
            </w:pPr>
            <w:r w:rsidRPr="00285136">
              <w:rPr>
                <w:rStyle w:val="PlainTable35"/>
                <w:i w:val="0"/>
                <w:color w:val="auto"/>
              </w:rPr>
              <w:t>NC</w:t>
            </w:r>
          </w:p>
        </w:tc>
        <w:tc>
          <w:tcPr>
            <w:tcW w:w="1915" w:type="dxa"/>
          </w:tcPr>
          <w:p w:rsidR="00BE6A6C" w:rsidRDefault="00D07F95">
            <w:pPr>
              <w:tabs>
                <w:tab w:val="num" w:pos="540"/>
              </w:tabs>
              <w:spacing w:after="0" w:line="240" w:lineRule="auto"/>
              <w:jc w:val="center"/>
              <w:rPr>
                <w:rStyle w:val="PlainTable35"/>
                <w:rFonts w:eastAsia="Calibri"/>
              </w:rPr>
            </w:pPr>
            <w:r w:rsidRPr="00285136">
              <w:rPr>
                <w:rStyle w:val="PlainTable35"/>
                <w:i w:val="0"/>
                <w:color w:val="auto"/>
              </w:rPr>
              <w:fldChar w:fldCharType="begin">
                <w:ffData>
                  <w:name w:val="Check4"/>
                  <w:enabled/>
                  <w:calcOnExit w:val="0"/>
                  <w:checkBox>
                    <w:sizeAuto/>
                    <w:default w:val="0"/>
                  </w:checkBox>
                </w:ffData>
              </w:fldChar>
            </w:r>
            <w:r w:rsidR="00BE6A6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5" w:type="dxa"/>
          </w:tcPr>
          <w:p w:rsidR="00BE6A6C" w:rsidRDefault="00D07F95">
            <w:pPr>
              <w:tabs>
                <w:tab w:val="num" w:pos="540"/>
              </w:tabs>
              <w:spacing w:after="0" w:line="240" w:lineRule="auto"/>
              <w:jc w:val="center"/>
              <w:rPr>
                <w:rStyle w:val="PlainTable35"/>
                <w:rFonts w:ascii="Calibri" w:eastAsia="Calibri" w:hAnsi="Calibri"/>
                <w:i w:val="0"/>
                <w:iCs w:val="0"/>
                <w:color w:val="auto"/>
                <w:sz w:val="22"/>
              </w:rPr>
            </w:pPr>
            <w:r w:rsidRPr="00285136">
              <w:rPr>
                <w:rStyle w:val="PlainTable35"/>
                <w:i w:val="0"/>
                <w:color w:val="auto"/>
              </w:rPr>
              <w:fldChar w:fldCharType="begin">
                <w:ffData>
                  <w:name w:val="Check4"/>
                  <w:enabled/>
                  <w:calcOnExit w:val="0"/>
                  <w:checkBox>
                    <w:sizeAuto/>
                    <w:default w:val="0"/>
                  </w:checkBox>
                </w:ffData>
              </w:fldChar>
            </w:r>
            <w:r w:rsidR="00BE6A6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6" w:type="dxa"/>
          </w:tcPr>
          <w:p w:rsidR="00BE6A6C" w:rsidRDefault="00D07F95">
            <w:pPr>
              <w:tabs>
                <w:tab w:val="num" w:pos="540"/>
              </w:tabs>
              <w:spacing w:after="0" w:line="240" w:lineRule="auto"/>
              <w:jc w:val="center"/>
              <w:rPr>
                <w:rStyle w:val="PlainTable35"/>
                <w:rFonts w:ascii="Calibri" w:eastAsia="Calibri" w:hAnsi="Calibri"/>
                <w:i w:val="0"/>
                <w:iCs w:val="0"/>
                <w:color w:val="auto"/>
                <w:sz w:val="22"/>
              </w:rPr>
            </w:pPr>
            <w:r w:rsidRPr="00285136">
              <w:rPr>
                <w:rStyle w:val="PlainTable35"/>
                <w:i w:val="0"/>
                <w:color w:val="auto"/>
              </w:rPr>
              <w:fldChar w:fldCharType="begin">
                <w:ffData>
                  <w:name w:val="Check4"/>
                  <w:enabled/>
                  <w:calcOnExit w:val="0"/>
                  <w:checkBox>
                    <w:sizeAuto/>
                    <w:default w:val="0"/>
                  </w:checkBox>
                </w:ffData>
              </w:fldChar>
            </w:r>
            <w:r w:rsidR="00BE6A6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r>
      <w:tr w:rsidR="003E6A8C">
        <w:tc>
          <w:tcPr>
            <w:tcW w:w="1915" w:type="dxa"/>
          </w:tcPr>
          <w:p w:rsidR="003E6A8C" w:rsidRDefault="003E6A8C" w:rsidP="00285136">
            <w:pPr>
              <w:tabs>
                <w:tab w:val="num" w:pos="540"/>
              </w:tabs>
              <w:spacing w:after="0" w:line="240" w:lineRule="auto"/>
              <w:rPr>
                <w:rStyle w:val="PlainTable35"/>
                <w:rFonts w:eastAsia="Calibri"/>
              </w:rPr>
            </w:pPr>
          </w:p>
        </w:tc>
        <w:tc>
          <w:tcPr>
            <w:tcW w:w="1915" w:type="dxa"/>
          </w:tcPr>
          <w:p w:rsidR="003E6A8C" w:rsidRDefault="003E6A8C" w:rsidP="00285136">
            <w:pPr>
              <w:tabs>
                <w:tab w:val="num" w:pos="540"/>
              </w:tabs>
              <w:spacing w:after="0" w:line="240" w:lineRule="auto"/>
              <w:rPr>
                <w:rStyle w:val="PlainTable35"/>
                <w:rFonts w:eastAsia="Calibri"/>
              </w:rPr>
            </w:pPr>
            <w:r w:rsidRPr="00285136">
              <w:rPr>
                <w:rStyle w:val="PlainTable35"/>
                <w:i w:val="0"/>
                <w:color w:val="auto"/>
              </w:rPr>
              <w:t>EB-A</w:t>
            </w:r>
          </w:p>
        </w:tc>
        <w:tc>
          <w:tcPr>
            <w:tcW w:w="1915" w:type="dxa"/>
          </w:tcPr>
          <w:p w:rsidR="00A12562" w:rsidRDefault="00D07F95">
            <w:pPr>
              <w:tabs>
                <w:tab w:val="num" w:pos="540"/>
              </w:tabs>
              <w:spacing w:after="0" w:line="240" w:lineRule="auto"/>
              <w:jc w:val="center"/>
              <w:rPr>
                <w:rStyle w:val="PlainTable35"/>
                <w:rFonts w:eastAsia="Calibri"/>
              </w:rPr>
            </w:pPr>
            <w:r w:rsidRPr="00285136">
              <w:rPr>
                <w:rStyle w:val="PlainTable35"/>
                <w:i w:val="0"/>
                <w:color w:val="auto"/>
              </w:rPr>
              <w:fldChar w:fldCharType="begin">
                <w:ffData>
                  <w:name w:val="Check4"/>
                  <w:enabled/>
                  <w:calcOnExit w:val="0"/>
                  <w:checkBox>
                    <w:sizeAuto/>
                    <w:default w:val="0"/>
                  </w:checkBox>
                </w:ffData>
              </w:fldChar>
            </w:r>
            <w:r w:rsidR="003E6A8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5" w:type="dxa"/>
          </w:tcPr>
          <w:p w:rsidR="00A12562" w:rsidRDefault="00D07F95">
            <w:pPr>
              <w:tabs>
                <w:tab w:val="num" w:pos="540"/>
              </w:tabs>
              <w:spacing w:after="0" w:line="240" w:lineRule="auto"/>
              <w:jc w:val="center"/>
              <w:rPr>
                <w:rStyle w:val="PlainTable35"/>
                <w:rFonts w:ascii="Calibri" w:eastAsia="Calibri" w:hAnsi="Calibri"/>
                <w:i w:val="0"/>
                <w:iCs w:val="0"/>
                <w:color w:val="auto"/>
                <w:sz w:val="22"/>
              </w:rPr>
            </w:pPr>
            <w:r w:rsidRPr="00285136">
              <w:rPr>
                <w:rStyle w:val="PlainTable35"/>
                <w:i w:val="0"/>
                <w:color w:val="auto"/>
              </w:rPr>
              <w:fldChar w:fldCharType="begin">
                <w:ffData>
                  <w:name w:val="Check4"/>
                  <w:enabled/>
                  <w:calcOnExit w:val="0"/>
                  <w:checkBox>
                    <w:sizeAuto/>
                    <w:default w:val="0"/>
                  </w:checkBox>
                </w:ffData>
              </w:fldChar>
            </w:r>
            <w:r w:rsidR="003E6A8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6" w:type="dxa"/>
          </w:tcPr>
          <w:p w:rsidR="00A12562" w:rsidRDefault="00D07F95">
            <w:pPr>
              <w:tabs>
                <w:tab w:val="num" w:pos="540"/>
              </w:tabs>
              <w:spacing w:after="0" w:line="240" w:lineRule="auto"/>
              <w:jc w:val="center"/>
              <w:rPr>
                <w:rStyle w:val="PlainTable35"/>
                <w:rFonts w:ascii="Calibri" w:eastAsia="Calibri" w:hAnsi="Calibri"/>
                <w:i w:val="0"/>
                <w:iCs w:val="0"/>
                <w:color w:val="auto"/>
                <w:sz w:val="22"/>
              </w:rPr>
            </w:pPr>
            <w:r w:rsidRPr="00285136">
              <w:rPr>
                <w:rStyle w:val="PlainTable35"/>
                <w:i w:val="0"/>
                <w:color w:val="auto"/>
              </w:rPr>
              <w:fldChar w:fldCharType="begin">
                <w:ffData>
                  <w:name w:val="Check4"/>
                  <w:enabled/>
                  <w:calcOnExit w:val="0"/>
                  <w:checkBox>
                    <w:sizeAuto/>
                    <w:default w:val="0"/>
                  </w:checkBox>
                </w:ffData>
              </w:fldChar>
            </w:r>
            <w:r w:rsidR="003E6A8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r>
      <w:tr w:rsidR="003E6A8C">
        <w:tc>
          <w:tcPr>
            <w:tcW w:w="1915" w:type="dxa"/>
          </w:tcPr>
          <w:p w:rsidR="003E6A8C" w:rsidRDefault="003E6A8C" w:rsidP="00285136">
            <w:pPr>
              <w:tabs>
                <w:tab w:val="num" w:pos="540"/>
              </w:tabs>
              <w:spacing w:after="0" w:line="240" w:lineRule="auto"/>
              <w:rPr>
                <w:rStyle w:val="PlainTable35"/>
                <w:rFonts w:eastAsia="Calibri"/>
              </w:rPr>
            </w:pPr>
          </w:p>
        </w:tc>
        <w:tc>
          <w:tcPr>
            <w:tcW w:w="1915" w:type="dxa"/>
          </w:tcPr>
          <w:p w:rsidR="003E6A8C" w:rsidRDefault="003E6A8C" w:rsidP="00285136">
            <w:pPr>
              <w:tabs>
                <w:tab w:val="num" w:pos="540"/>
              </w:tabs>
              <w:spacing w:after="0" w:line="240" w:lineRule="auto"/>
              <w:rPr>
                <w:rStyle w:val="PlainTable35"/>
                <w:rFonts w:eastAsia="Calibri"/>
              </w:rPr>
            </w:pPr>
            <w:r w:rsidRPr="00285136">
              <w:rPr>
                <w:rStyle w:val="PlainTable35"/>
                <w:i w:val="0"/>
                <w:color w:val="auto"/>
              </w:rPr>
              <w:t>EB-B</w:t>
            </w:r>
          </w:p>
        </w:tc>
        <w:tc>
          <w:tcPr>
            <w:tcW w:w="1915" w:type="dxa"/>
          </w:tcPr>
          <w:p w:rsidR="00A12562" w:rsidRDefault="00D07F95">
            <w:pPr>
              <w:tabs>
                <w:tab w:val="num" w:pos="540"/>
              </w:tabs>
              <w:spacing w:after="0" w:line="240" w:lineRule="auto"/>
              <w:jc w:val="center"/>
              <w:rPr>
                <w:rStyle w:val="PlainTable35"/>
                <w:rFonts w:eastAsia="Calibri"/>
              </w:rPr>
            </w:pPr>
            <w:r w:rsidRPr="00285136">
              <w:rPr>
                <w:rStyle w:val="PlainTable35"/>
                <w:i w:val="0"/>
                <w:color w:val="auto"/>
              </w:rPr>
              <w:fldChar w:fldCharType="begin">
                <w:ffData>
                  <w:name w:val="Check4"/>
                  <w:enabled/>
                  <w:calcOnExit w:val="0"/>
                  <w:checkBox>
                    <w:sizeAuto/>
                    <w:default w:val="0"/>
                  </w:checkBox>
                </w:ffData>
              </w:fldChar>
            </w:r>
            <w:r w:rsidR="003E6A8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5" w:type="dxa"/>
          </w:tcPr>
          <w:p w:rsidR="00A12562" w:rsidRDefault="00D07F95">
            <w:pPr>
              <w:tabs>
                <w:tab w:val="num" w:pos="540"/>
              </w:tabs>
              <w:spacing w:after="0" w:line="240" w:lineRule="auto"/>
              <w:jc w:val="center"/>
              <w:rPr>
                <w:rStyle w:val="PlainTable35"/>
                <w:rFonts w:ascii="Calibri" w:eastAsia="Calibri" w:hAnsi="Calibri"/>
                <w:i w:val="0"/>
                <w:iCs w:val="0"/>
                <w:color w:val="auto"/>
                <w:sz w:val="22"/>
              </w:rPr>
            </w:pPr>
            <w:r w:rsidRPr="00285136">
              <w:rPr>
                <w:rStyle w:val="PlainTable35"/>
                <w:i w:val="0"/>
                <w:color w:val="auto"/>
              </w:rPr>
              <w:fldChar w:fldCharType="begin">
                <w:ffData>
                  <w:name w:val="Check4"/>
                  <w:enabled/>
                  <w:calcOnExit w:val="0"/>
                  <w:checkBox>
                    <w:sizeAuto/>
                    <w:default w:val="0"/>
                  </w:checkBox>
                </w:ffData>
              </w:fldChar>
            </w:r>
            <w:r w:rsidR="003E6A8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6" w:type="dxa"/>
          </w:tcPr>
          <w:p w:rsidR="00A12562" w:rsidRDefault="00D07F95">
            <w:pPr>
              <w:tabs>
                <w:tab w:val="num" w:pos="540"/>
              </w:tabs>
              <w:spacing w:after="0" w:line="240" w:lineRule="auto"/>
              <w:jc w:val="center"/>
              <w:rPr>
                <w:rStyle w:val="PlainTable35"/>
                <w:rFonts w:ascii="Calibri" w:eastAsia="Calibri" w:hAnsi="Calibri"/>
                <w:i w:val="0"/>
                <w:iCs w:val="0"/>
                <w:color w:val="auto"/>
                <w:sz w:val="22"/>
              </w:rPr>
            </w:pPr>
            <w:r w:rsidRPr="00285136">
              <w:rPr>
                <w:rStyle w:val="PlainTable35"/>
                <w:i w:val="0"/>
                <w:color w:val="auto"/>
              </w:rPr>
              <w:fldChar w:fldCharType="begin">
                <w:ffData>
                  <w:name w:val="Check4"/>
                  <w:enabled/>
                  <w:calcOnExit w:val="0"/>
                  <w:checkBox>
                    <w:sizeAuto/>
                    <w:default w:val="0"/>
                  </w:checkBox>
                </w:ffData>
              </w:fldChar>
            </w:r>
            <w:r w:rsidR="003E6A8C"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r>
    </w:tbl>
    <w:p w:rsidR="00A65C24" w:rsidRDefault="00A65C24" w:rsidP="00285136">
      <w:pPr>
        <w:tabs>
          <w:tab w:val="num" w:pos="540"/>
        </w:tabs>
        <w:spacing w:after="0" w:line="240" w:lineRule="auto"/>
        <w:ind w:left="720"/>
        <w:rPr>
          <w:rStyle w:val="PlainTable35"/>
        </w:rPr>
      </w:pPr>
    </w:p>
    <w:p w:rsidR="00A65C24" w:rsidRDefault="00A65C24" w:rsidP="00285136">
      <w:pPr>
        <w:tabs>
          <w:tab w:val="num" w:pos="540"/>
        </w:tabs>
        <w:spacing w:after="0" w:line="240" w:lineRule="auto"/>
        <w:ind w:left="720"/>
        <w:rPr>
          <w:rStyle w:val="PlainTable35"/>
        </w:rPr>
      </w:pPr>
    </w:p>
    <w:p w:rsidR="00A12562" w:rsidRDefault="00A12562"/>
    <w:p w:rsidR="00393679" w:rsidRDefault="00600BB5" w:rsidP="00285136">
      <w:pPr>
        <w:tabs>
          <w:tab w:val="num" w:pos="540"/>
        </w:tabs>
        <w:spacing w:after="0" w:line="240" w:lineRule="auto"/>
        <w:ind w:left="720"/>
        <w:rPr>
          <w:rStyle w:val="PlainTable35"/>
        </w:rPr>
      </w:pPr>
      <w:r>
        <w:rPr>
          <w:rStyle w:val="PlainTable35"/>
          <w:rFonts w:ascii="Calibri" w:hAnsi="Calibri"/>
          <w:i w:val="0"/>
          <w:iCs w:val="0"/>
          <w:color w:val="auto"/>
          <w:sz w:val="22"/>
        </w:rPr>
        <w:t>For NC:</w:t>
      </w:r>
    </w:p>
    <w:p w:rsidR="00393679" w:rsidRDefault="00393679" w:rsidP="00285136">
      <w:pPr>
        <w:tabs>
          <w:tab w:val="num" w:pos="540"/>
        </w:tabs>
        <w:spacing w:after="0" w:line="240" w:lineRule="auto"/>
        <w:ind w:left="720"/>
        <w:rPr>
          <w:rStyle w:val="PlainTable35"/>
        </w:rPr>
      </w:pPr>
    </w:p>
    <w:tbl>
      <w:tblPr>
        <w:tblStyle w:val="TableGrid"/>
        <w:tblW w:w="9576" w:type="dxa"/>
        <w:tblLook w:val="00A0"/>
      </w:tblPr>
      <w:tblGrid>
        <w:gridCol w:w="1915"/>
        <w:gridCol w:w="1915"/>
        <w:gridCol w:w="1915"/>
        <w:gridCol w:w="1915"/>
        <w:gridCol w:w="1916"/>
      </w:tblGrid>
      <w:tr w:rsidR="00BE6A6C">
        <w:tc>
          <w:tcPr>
            <w:tcW w:w="1915" w:type="dxa"/>
          </w:tcPr>
          <w:p w:rsidR="00BE6A6C" w:rsidRDefault="00BE6A6C" w:rsidP="00285136">
            <w:pPr>
              <w:tabs>
                <w:tab w:val="num" w:pos="540"/>
              </w:tabs>
              <w:spacing w:after="0" w:line="240" w:lineRule="auto"/>
              <w:rPr>
                <w:rStyle w:val="PlainTable35"/>
                <w:rFonts w:eastAsia="Calibri"/>
              </w:rPr>
            </w:pPr>
          </w:p>
        </w:tc>
        <w:tc>
          <w:tcPr>
            <w:tcW w:w="1915" w:type="dxa"/>
          </w:tcPr>
          <w:p w:rsidR="00BE6A6C" w:rsidRDefault="00BE6A6C" w:rsidP="00285136">
            <w:pPr>
              <w:tabs>
                <w:tab w:val="num" w:pos="540"/>
              </w:tabs>
              <w:spacing w:after="0" w:line="240" w:lineRule="auto"/>
              <w:rPr>
                <w:rStyle w:val="PlainTable35"/>
                <w:rFonts w:eastAsia="Calibri"/>
              </w:rPr>
            </w:pPr>
          </w:p>
        </w:tc>
        <w:tc>
          <w:tcPr>
            <w:tcW w:w="1915" w:type="dxa"/>
          </w:tcPr>
          <w:p w:rsidR="00BE6A6C" w:rsidRDefault="00BE6A6C">
            <w:pPr>
              <w:rPr>
                <w:rStyle w:val="PlainTable35"/>
                <w:rFonts w:eastAsia="Calibri"/>
              </w:rPr>
            </w:pPr>
            <w:r>
              <w:rPr>
                <w:rStyle w:val="PlainTable35"/>
                <w:i w:val="0"/>
                <w:color w:val="auto"/>
              </w:rPr>
              <w:t>A:</w:t>
            </w:r>
          </w:p>
        </w:tc>
        <w:tc>
          <w:tcPr>
            <w:tcW w:w="1915" w:type="dxa"/>
          </w:tcPr>
          <w:p w:rsidR="00BE6A6C" w:rsidRPr="00393679" w:rsidRDefault="00BE6A6C" w:rsidP="00285136">
            <w:pPr>
              <w:tabs>
                <w:tab w:val="num" w:pos="540"/>
              </w:tabs>
              <w:spacing w:after="0" w:line="240" w:lineRule="auto"/>
              <w:rPr>
                <w:rStyle w:val="PlainTable35"/>
                <w:rFonts w:eastAsia="Calibri"/>
              </w:rPr>
            </w:pPr>
            <w:r>
              <w:rPr>
                <w:rStyle w:val="PlainTable35"/>
                <w:i w:val="0"/>
                <w:color w:val="auto"/>
              </w:rPr>
              <w:t>B:</w:t>
            </w:r>
          </w:p>
        </w:tc>
        <w:tc>
          <w:tcPr>
            <w:tcW w:w="1916" w:type="dxa"/>
          </w:tcPr>
          <w:p w:rsidR="00BE6A6C" w:rsidRPr="00393679" w:rsidRDefault="00BE6A6C" w:rsidP="00285136">
            <w:pPr>
              <w:tabs>
                <w:tab w:val="num" w:pos="540"/>
              </w:tabs>
              <w:spacing w:after="0" w:line="240" w:lineRule="auto"/>
              <w:rPr>
                <w:rStyle w:val="PlainTable35"/>
                <w:rFonts w:eastAsia="Calibri"/>
              </w:rPr>
            </w:pPr>
            <w:r>
              <w:rPr>
                <w:rStyle w:val="PlainTable35"/>
                <w:i w:val="0"/>
                <w:color w:val="auto"/>
              </w:rPr>
              <w:t xml:space="preserve">C: </w:t>
            </w:r>
          </w:p>
        </w:tc>
      </w:tr>
      <w:tr w:rsidR="00393679">
        <w:tc>
          <w:tcPr>
            <w:tcW w:w="1915" w:type="dxa"/>
          </w:tcPr>
          <w:p w:rsidR="00393679" w:rsidRDefault="00393679" w:rsidP="00285136">
            <w:pPr>
              <w:tabs>
                <w:tab w:val="num" w:pos="540"/>
              </w:tabs>
              <w:spacing w:after="0" w:line="240" w:lineRule="auto"/>
              <w:rPr>
                <w:rStyle w:val="PlainTable35"/>
                <w:rFonts w:eastAsia="Calibri"/>
              </w:rPr>
            </w:pPr>
            <w:r w:rsidRPr="00285136">
              <w:rPr>
                <w:rStyle w:val="PlainTable35"/>
                <w:i w:val="0"/>
                <w:color w:val="auto"/>
              </w:rPr>
              <w:t>This campus building’s activities include:</w:t>
            </w:r>
          </w:p>
        </w:tc>
        <w:tc>
          <w:tcPr>
            <w:tcW w:w="1915" w:type="dxa"/>
          </w:tcPr>
          <w:p w:rsidR="00393679" w:rsidRDefault="00393679" w:rsidP="00285136">
            <w:pPr>
              <w:tabs>
                <w:tab w:val="num" w:pos="540"/>
              </w:tabs>
              <w:spacing w:after="0" w:line="240" w:lineRule="auto"/>
              <w:rPr>
                <w:rStyle w:val="PlainTable35"/>
                <w:rFonts w:eastAsia="Calibri"/>
              </w:rPr>
            </w:pPr>
          </w:p>
        </w:tc>
        <w:tc>
          <w:tcPr>
            <w:tcW w:w="1915" w:type="dxa"/>
          </w:tcPr>
          <w:p w:rsidR="00393679" w:rsidRDefault="00393679" w:rsidP="00285136">
            <w:pPr>
              <w:tabs>
                <w:tab w:val="num" w:pos="540"/>
              </w:tabs>
              <w:spacing w:after="0" w:line="240" w:lineRule="auto"/>
              <w:rPr>
                <w:rStyle w:val="PlainTable35"/>
                <w:rFonts w:eastAsia="Calibri"/>
              </w:rPr>
            </w:pPr>
          </w:p>
        </w:tc>
        <w:tc>
          <w:tcPr>
            <w:tcW w:w="1915" w:type="dxa"/>
          </w:tcPr>
          <w:p w:rsidR="00393679" w:rsidRDefault="00393679" w:rsidP="00285136">
            <w:pPr>
              <w:tabs>
                <w:tab w:val="num" w:pos="540"/>
              </w:tabs>
              <w:spacing w:after="0" w:line="240" w:lineRule="auto"/>
              <w:rPr>
                <w:rStyle w:val="PlainTable35"/>
                <w:rFonts w:eastAsia="Calibri"/>
              </w:rPr>
            </w:pPr>
          </w:p>
        </w:tc>
        <w:tc>
          <w:tcPr>
            <w:tcW w:w="1916" w:type="dxa"/>
          </w:tcPr>
          <w:p w:rsidR="00393679" w:rsidRDefault="00393679" w:rsidP="00285136">
            <w:pPr>
              <w:tabs>
                <w:tab w:val="num" w:pos="540"/>
              </w:tabs>
              <w:spacing w:after="0" w:line="240" w:lineRule="auto"/>
              <w:rPr>
                <w:rStyle w:val="PlainTable35"/>
                <w:rFonts w:eastAsia="Calibri"/>
              </w:rPr>
            </w:pPr>
          </w:p>
        </w:tc>
      </w:tr>
      <w:tr w:rsidR="00582C28">
        <w:tc>
          <w:tcPr>
            <w:tcW w:w="1915" w:type="dxa"/>
          </w:tcPr>
          <w:p w:rsidR="00582C28" w:rsidRDefault="00582C28">
            <w:pPr>
              <w:tabs>
                <w:tab w:val="num" w:pos="540"/>
              </w:tabs>
              <w:spacing w:after="0" w:line="240" w:lineRule="auto"/>
              <w:rPr>
                <w:rStyle w:val="PlainTable35"/>
                <w:rFonts w:eastAsia="Calibri"/>
              </w:rPr>
            </w:pPr>
            <w:r w:rsidRPr="00285136">
              <w:rPr>
                <w:rStyle w:val="PlainTable35"/>
                <w:i w:val="0"/>
                <w:color w:val="auto"/>
              </w:rPr>
              <w:t>For NC LEED 2009:</w:t>
            </w:r>
          </w:p>
          <w:p w:rsidR="00582C28" w:rsidRDefault="00582C28" w:rsidP="00285136">
            <w:pPr>
              <w:tabs>
                <w:tab w:val="num" w:pos="540"/>
              </w:tabs>
              <w:spacing w:after="0" w:line="240" w:lineRule="auto"/>
              <w:rPr>
                <w:rStyle w:val="PlainTable35"/>
                <w:rFonts w:eastAsia="Calibri"/>
              </w:rPr>
            </w:pPr>
          </w:p>
        </w:tc>
        <w:tc>
          <w:tcPr>
            <w:tcW w:w="1915" w:type="dxa"/>
          </w:tcPr>
          <w:p w:rsidR="00582C28" w:rsidRDefault="00582C28" w:rsidP="00285136">
            <w:pPr>
              <w:tabs>
                <w:tab w:val="num" w:pos="540"/>
              </w:tabs>
              <w:spacing w:after="0" w:line="240" w:lineRule="auto"/>
              <w:rPr>
                <w:rStyle w:val="PlainTable35"/>
                <w:rFonts w:eastAsia="Calibri"/>
              </w:rPr>
            </w:pPr>
            <w:r>
              <w:rPr>
                <w:rFonts w:ascii="Arial" w:hAnsi="Arial"/>
                <w:sz w:val="20"/>
              </w:rPr>
              <w:t>Optimize Energy Efficiency Performance</w:t>
            </w:r>
          </w:p>
        </w:tc>
        <w:tc>
          <w:tcPr>
            <w:tcW w:w="1915" w:type="dxa"/>
          </w:tcPr>
          <w:p w:rsidR="00582C28" w:rsidRPr="00414DE7"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582C28" w:rsidRPr="00E06DB0">
              <w:rPr>
                <w:rStyle w:val="PlainTable35"/>
                <w:i w:val="0"/>
                <w:color w:val="auto"/>
              </w:rPr>
              <w:t xml:space="preserve">  Yes</w:t>
            </w:r>
            <w:r w:rsidR="00582C28"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582C28" w:rsidRPr="00E06DB0">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582C28" w:rsidRPr="00E06DB0">
              <w:rPr>
                <w:rStyle w:val="PlainTable35"/>
                <w:i w:val="0"/>
                <w:color w:val="auto"/>
              </w:rPr>
              <w:t xml:space="preserve">  No</w:t>
            </w:r>
          </w:p>
        </w:tc>
        <w:tc>
          <w:tcPr>
            <w:tcW w:w="1915" w:type="dxa"/>
          </w:tcPr>
          <w:p w:rsidR="00582C28" w:rsidRPr="00E06DB0"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D79EC" w:rsidRPr="00ED79EC">
              <w:rPr>
                <w:rStyle w:val="PlainTable35"/>
                <w:i w:val="0"/>
                <w:color w:val="auto"/>
              </w:rPr>
              <w:t xml:space="preserve">  Yes  </w:t>
            </w:r>
            <w:r w:rsidRPr="00ED79EC">
              <w:rPr>
                <w:rStyle w:val="PlainTable35"/>
                <w:i w:val="0"/>
                <w:color w:val="auto"/>
              </w:rPr>
              <w:fldChar w:fldCharType="begin">
                <w:ffData>
                  <w:name w:val="Check12"/>
                  <w:enabled/>
                  <w:calcOnExit w:val="0"/>
                  <w:checkBox>
                    <w:sizeAuto/>
                    <w:default w:val="0"/>
                  </w:checkBox>
                </w:ffData>
              </w:fldChar>
            </w:r>
            <w:r w:rsidR="00ED79EC" w:rsidRPr="00ED79EC">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ED79EC" w:rsidRPr="00ED79EC">
              <w:rPr>
                <w:rStyle w:val="PlainTable35"/>
                <w:i w:val="0"/>
                <w:color w:val="auto"/>
              </w:rPr>
              <w:t xml:space="preserve">  No</w:t>
            </w:r>
          </w:p>
        </w:tc>
        <w:tc>
          <w:tcPr>
            <w:tcW w:w="1916" w:type="dxa"/>
          </w:tcPr>
          <w:p w:rsidR="00582C28"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582C28">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582C28" w:rsidRPr="0003684E">
              <w:rPr>
                <w:rStyle w:val="PlainTable35"/>
                <w:i w:val="0"/>
                <w:color w:val="auto"/>
              </w:rPr>
              <w:t xml:space="preserve">  Yes</w:t>
            </w:r>
            <w:r w:rsidR="00582C28" w:rsidRPr="0003684E">
              <w:rPr>
                <w:rStyle w:val="PlainTable35"/>
                <w:i w:val="0"/>
                <w:color w:val="auto"/>
              </w:rPr>
              <w:tab/>
            </w:r>
            <w:r w:rsidR="00582C28">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582C28">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582C28" w:rsidRPr="0003684E">
              <w:rPr>
                <w:rStyle w:val="PlainTable35"/>
                <w:i w:val="0"/>
                <w:color w:val="auto"/>
              </w:rPr>
              <w:t xml:space="preserve">  No</w:t>
            </w:r>
          </w:p>
        </w:tc>
      </w:tr>
      <w:tr w:rsidR="00BE6A6C">
        <w:tc>
          <w:tcPr>
            <w:tcW w:w="1915" w:type="dxa"/>
          </w:tcPr>
          <w:p w:rsidR="00BE6A6C" w:rsidRDefault="00BE6A6C" w:rsidP="00285136">
            <w:pPr>
              <w:tabs>
                <w:tab w:val="num" w:pos="540"/>
              </w:tabs>
              <w:spacing w:after="0" w:line="240" w:lineRule="auto"/>
              <w:rPr>
                <w:rStyle w:val="PlainTable35"/>
                <w:rFonts w:eastAsia="Calibri"/>
              </w:rPr>
            </w:pPr>
          </w:p>
        </w:tc>
        <w:tc>
          <w:tcPr>
            <w:tcW w:w="1915" w:type="dxa"/>
          </w:tcPr>
          <w:p w:rsidR="00BE6A6C" w:rsidRDefault="00BE6A6C" w:rsidP="00285136">
            <w:pPr>
              <w:tabs>
                <w:tab w:val="num" w:pos="540"/>
              </w:tabs>
              <w:spacing w:after="0" w:line="240" w:lineRule="auto"/>
              <w:rPr>
                <w:rStyle w:val="PlainTable35"/>
                <w:rFonts w:eastAsia="Calibri"/>
              </w:rPr>
            </w:pPr>
            <w:r w:rsidRPr="002C5010">
              <w:rPr>
                <w:rFonts w:ascii="Arial" w:hAnsi="Arial"/>
                <w:sz w:val="20"/>
                <w:szCs w:val="20"/>
              </w:rPr>
              <w:t>On site renewable energy</w:t>
            </w:r>
          </w:p>
        </w:tc>
        <w:tc>
          <w:tcPr>
            <w:tcW w:w="1915" w:type="dxa"/>
          </w:tcPr>
          <w:p w:rsidR="00BE6A6C" w:rsidRPr="00E06DB0"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06DB0">
              <w:rPr>
                <w:rStyle w:val="PlainTable35"/>
                <w:i w:val="0"/>
                <w:color w:val="auto"/>
              </w:rPr>
              <w:t xml:space="preserve">  Yes</w:t>
            </w:r>
            <w:r w:rsidR="00BE6A6C"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BE6A6C" w:rsidRPr="00E06DB0">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06DB0">
              <w:rPr>
                <w:rStyle w:val="PlainTable35"/>
                <w:i w:val="0"/>
                <w:color w:val="auto"/>
              </w:rPr>
              <w:t xml:space="preserve">  No</w:t>
            </w:r>
          </w:p>
        </w:tc>
        <w:tc>
          <w:tcPr>
            <w:tcW w:w="1915" w:type="dxa"/>
          </w:tcPr>
          <w:p w:rsidR="00BE6A6C" w:rsidRPr="00E06DB0"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D79EC">
              <w:rPr>
                <w:rStyle w:val="PlainTable35"/>
                <w:i w:val="0"/>
                <w:color w:val="auto"/>
              </w:rPr>
              <w:t xml:space="preserve">  Yes  </w:t>
            </w:r>
            <w:r w:rsidRPr="00ED79EC">
              <w:rPr>
                <w:rStyle w:val="PlainTable35"/>
                <w:i w:val="0"/>
                <w:color w:val="auto"/>
              </w:rPr>
              <w:fldChar w:fldCharType="begin">
                <w:ffData>
                  <w:name w:val="Check12"/>
                  <w:enabled/>
                  <w:calcOnExit w:val="0"/>
                  <w:checkBox>
                    <w:sizeAuto/>
                    <w:default w:val="0"/>
                  </w:checkBox>
                </w:ffData>
              </w:fldChar>
            </w:r>
            <w:r w:rsidR="00BE6A6C" w:rsidRPr="00ED79EC">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D79EC">
              <w:rPr>
                <w:rStyle w:val="PlainTable35"/>
                <w:i w:val="0"/>
                <w:color w:val="auto"/>
              </w:rPr>
              <w:t xml:space="preserve">  No</w:t>
            </w:r>
          </w:p>
        </w:tc>
        <w:tc>
          <w:tcPr>
            <w:tcW w:w="1916" w:type="dxa"/>
          </w:tcPr>
          <w:p w:rsidR="00BE6A6C"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Yes</w:t>
            </w:r>
            <w:r w:rsidR="00BE6A6C" w:rsidRPr="0003684E">
              <w:rPr>
                <w:rStyle w:val="PlainTable35"/>
                <w:i w:val="0"/>
                <w:color w:val="auto"/>
              </w:rPr>
              <w:tab/>
            </w:r>
            <w:r w:rsidR="00BE6A6C">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No</w:t>
            </w:r>
          </w:p>
        </w:tc>
      </w:tr>
      <w:tr w:rsidR="00BE6A6C">
        <w:tc>
          <w:tcPr>
            <w:tcW w:w="1915" w:type="dxa"/>
          </w:tcPr>
          <w:p w:rsidR="00BE6A6C" w:rsidRDefault="00BE6A6C" w:rsidP="00285136">
            <w:pPr>
              <w:tabs>
                <w:tab w:val="num" w:pos="540"/>
              </w:tabs>
              <w:spacing w:after="0" w:line="240" w:lineRule="auto"/>
              <w:rPr>
                <w:rStyle w:val="PlainTable35"/>
                <w:rFonts w:eastAsia="Calibri"/>
              </w:rPr>
            </w:pPr>
          </w:p>
        </w:tc>
        <w:tc>
          <w:tcPr>
            <w:tcW w:w="1915" w:type="dxa"/>
          </w:tcPr>
          <w:p w:rsidR="00BE6A6C" w:rsidRDefault="00BE6A6C" w:rsidP="00285136">
            <w:pPr>
              <w:tabs>
                <w:tab w:val="num" w:pos="540"/>
              </w:tabs>
              <w:spacing w:after="0" w:line="240" w:lineRule="auto"/>
              <w:rPr>
                <w:rStyle w:val="PlainTable35"/>
                <w:rFonts w:eastAsia="Calibri"/>
              </w:rPr>
            </w:pPr>
            <w:r>
              <w:rPr>
                <w:rFonts w:ascii="Arial" w:hAnsi="Arial"/>
                <w:sz w:val="20"/>
                <w:szCs w:val="20"/>
              </w:rPr>
              <w:t>Enhanced Commissioning</w:t>
            </w:r>
          </w:p>
        </w:tc>
        <w:tc>
          <w:tcPr>
            <w:tcW w:w="1915" w:type="dxa"/>
          </w:tcPr>
          <w:p w:rsidR="00BE6A6C" w:rsidRPr="00414DE7"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06DB0">
              <w:rPr>
                <w:rStyle w:val="PlainTable35"/>
                <w:i w:val="0"/>
                <w:color w:val="auto"/>
              </w:rPr>
              <w:t xml:space="preserve">  Yes</w:t>
            </w:r>
            <w:r w:rsidR="00BE6A6C"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BE6A6C" w:rsidRPr="00E06DB0">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06DB0">
              <w:rPr>
                <w:rStyle w:val="PlainTable35"/>
                <w:i w:val="0"/>
                <w:color w:val="auto"/>
              </w:rPr>
              <w:t xml:space="preserve">  No</w:t>
            </w:r>
          </w:p>
        </w:tc>
        <w:tc>
          <w:tcPr>
            <w:tcW w:w="1915" w:type="dxa"/>
          </w:tcPr>
          <w:p w:rsidR="00BE6A6C" w:rsidRPr="00E06DB0"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D79EC">
              <w:rPr>
                <w:rStyle w:val="PlainTable35"/>
                <w:i w:val="0"/>
                <w:color w:val="auto"/>
              </w:rPr>
              <w:t xml:space="preserve">  Yes  </w:t>
            </w:r>
            <w:r w:rsidRPr="00ED79EC">
              <w:rPr>
                <w:rStyle w:val="PlainTable35"/>
                <w:i w:val="0"/>
                <w:color w:val="auto"/>
              </w:rPr>
              <w:fldChar w:fldCharType="begin">
                <w:ffData>
                  <w:name w:val="Check12"/>
                  <w:enabled/>
                  <w:calcOnExit w:val="0"/>
                  <w:checkBox>
                    <w:sizeAuto/>
                    <w:default w:val="0"/>
                  </w:checkBox>
                </w:ffData>
              </w:fldChar>
            </w:r>
            <w:r w:rsidR="00BE6A6C" w:rsidRPr="00ED79EC">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D79EC">
              <w:rPr>
                <w:rStyle w:val="PlainTable35"/>
                <w:i w:val="0"/>
                <w:color w:val="auto"/>
              </w:rPr>
              <w:t xml:space="preserve">  No</w:t>
            </w:r>
          </w:p>
        </w:tc>
        <w:tc>
          <w:tcPr>
            <w:tcW w:w="1916" w:type="dxa"/>
          </w:tcPr>
          <w:p w:rsidR="00BE6A6C"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Yes</w:t>
            </w:r>
            <w:r w:rsidR="00BE6A6C" w:rsidRPr="0003684E">
              <w:rPr>
                <w:rStyle w:val="PlainTable35"/>
                <w:i w:val="0"/>
                <w:color w:val="auto"/>
              </w:rPr>
              <w:tab/>
            </w:r>
            <w:r w:rsidR="00BE6A6C">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No</w:t>
            </w:r>
          </w:p>
        </w:tc>
      </w:tr>
      <w:tr w:rsidR="00BE6A6C">
        <w:tc>
          <w:tcPr>
            <w:tcW w:w="1915" w:type="dxa"/>
          </w:tcPr>
          <w:p w:rsidR="00BE6A6C" w:rsidRDefault="00BE6A6C" w:rsidP="00285136">
            <w:pPr>
              <w:tabs>
                <w:tab w:val="num" w:pos="540"/>
              </w:tabs>
              <w:spacing w:after="0" w:line="240" w:lineRule="auto"/>
              <w:rPr>
                <w:rStyle w:val="PlainTable35"/>
                <w:rFonts w:eastAsia="Calibri"/>
              </w:rPr>
            </w:pPr>
          </w:p>
        </w:tc>
        <w:tc>
          <w:tcPr>
            <w:tcW w:w="1915" w:type="dxa"/>
          </w:tcPr>
          <w:p w:rsidR="00BE6A6C" w:rsidRDefault="00BE6A6C" w:rsidP="00285136">
            <w:pPr>
              <w:tabs>
                <w:tab w:val="num" w:pos="540"/>
              </w:tabs>
              <w:spacing w:after="0" w:line="240" w:lineRule="auto"/>
              <w:rPr>
                <w:rStyle w:val="PlainTable35"/>
                <w:rFonts w:eastAsia="Calibri"/>
              </w:rPr>
            </w:pPr>
            <w:r>
              <w:rPr>
                <w:rFonts w:ascii="Arial" w:hAnsi="Arial"/>
                <w:sz w:val="20"/>
                <w:szCs w:val="20"/>
              </w:rPr>
              <w:t>Monitoring and Verification</w:t>
            </w:r>
          </w:p>
        </w:tc>
        <w:tc>
          <w:tcPr>
            <w:tcW w:w="1915" w:type="dxa"/>
          </w:tcPr>
          <w:p w:rsidR="00BE6A6C" w:rsidRPr="00414DE7"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06DB0">
              <w:rPr>
                <w:rStyle w:val="PlainTable35"/>
                <w:i w:val="0"/>
                <w:color w:val="auto"/>
              </w:rPr>
              <w:t xml:space="preserve">  Yes</w:t>
            </w:r>
            <w:r w:rsidR="00BE6A6C"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BE6A6C" w:rsidRPr="00E06DB0">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06DB0">
              <w:rPr>
                <w:rStyle w:val="PlainTable35"/>
                <w:i w:val="0"/>
                <w:color w:val="auto"/>
              </w:rPr>
              <w:t xml:space="preserve">  No</w:t>
            </w:r>
          </w:p>
        </w:tc>
        <w:tc>
          <w:tcPr>
            <w:tcW w:w="1915" w:type="dxa"/>
          </w:tcPr>
          <w:p w:rsidR="00BE6A6C" w:rsidRPr="00E06DB0"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D79EC">
              <w:rPr>
                <w:rStyle w:val="PlainTable35"/>
                <w:i w:val="0"/>
                <w:color w:val="auto"/>
              </w:rPr>
              <w:t xml:space="preserve">  Yes  </w:t>
            </w:r>
            <w:r w:rsidRPr="00ED79EC">
              <w:rPr>
                <w:rStyle w:val="PlainTable35"/>
                <w:i w:val="0"/>
                <w:color w:val="auto"/>
              </w:rPr>
              <w:fldChar w:fldCharType="begin">
                <w:ffData>
                  <w:name w:val="Check12"/>
                  <w:enabled/>
                  <w:calcOnExit w:val="0"/>
                  <w:checkBox>
                    <w:sizeAuto/>
                    <w:default w:val="0"/>
                  </w:checkBox>
                </w:ffData>
              </w:fldChar>
            </w:r>
            <w:r w:rsidR="00BE6A6C" w:rsidRPr="00ED79EC">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D79EC">
              <w:rPr>
                <w:rStyle w:val="PlainTable35"/>
                <w:i w:val="0"/>
                <w:color w:val="auto"/>
              </w:rPr>
              <w:t xml:space="preserve">  No</w:t>
            </w:r>
          </w:p>
        </w:tc>
        <w:tc>
          <w:tcPr>
            <w:tcW w:w="1916" w:type="dxa"/>
          </w:tcPr>
          <w:p w:rsidR="00BE6A6C"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Yes</w:t>
            </w:r>
            <w:r w:rsidR="00BE6A6C" w:rsidRPr="0003684E">
              <w:rPr>
                <w:rStyle w:val="PlainTable35"/>
                <w:i w:val="0"/>
                <w:color w:val="auto"/>
              </w:rPr>
              <w:tab/>
            </w:r>
            <w:r w:rsidR="00BE6A6C">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No</w:t>
            </w:r>
          </w:p>
        </w:tc>
      </w:tr>
      <w:tr w:rsidR="00BE6A6C">
        <w:tc>
          <w:tcPr>
            <w:tcW w:w="1915" w:type="dxa"/>
          </w:tcPr>
          <w:p w:rsidR="00BE6A6C" w:rsidRDefault="00BE6A6C">
            <w:pPr>
              <w:tabs>
                <w:tab w:val="num" w:pos="540"/>
              </w:tabs>
              <w:spacing w:after="0" w:line="240" w:lineRule="auto"/>
              <w:rPr>
                <w:rFonts w:ascii="Arial" w:eastAsia="Calibri" w:hAnsi="Arial"/>
                <w:sz w:val="20"/>
              </w:rPr>
            </w:pPr>
            <w:r w:rsidRPr="00285136">
              <w:rPr>
                <w:rStyle w:val="PlainTable35"/>
                <w:i w:val="0"/>
                <w:color w:val="auto"/>
              </w:rPr>
              <w:t>For NC LEED v2.2:</w:t>
            </w:r>
          </w:p>
          <w:p w:rsidR="00BE6A6C" w:rsidRDefault="00BE6A6C" w:rsidP="00AA1F80">
            <w:pPr>
              <w:tabs>
                <w:tab w:val="num" w:pos="540"/>
              </w:tabs>
              <w:spacing w:after="0" w:line="240" w:lineRule="auto"/>
              <w:rPr>
                <w:rStyle w:val="PlainTable35"/>
                <w:rFonts w:eastAsia="Calibri"/>
              </w:rPr>
            </w:pPr>
          </w:p>
        </w:tc>
        <w:tc>
          <w:tcPr>
            <w:tcW w:w="1915" w:type="dxa"/>
          </w:tcPr>
          <w:p w:rsidR="00BE6A6C" w:rsidRDefault="00BE6A6C" w:rsidP="00AA1F80">
            <w:pPr>
              <w:tabs>
                <w:tab w:val="num" w:pos="540"/>
              </w:tabs>
              <w:spacing w:after="0" w:line="240" w:lineRule="auto"/>
              <w:rPr>
                <w:rStyle w:val="PlainTable35"/>
                <w:rFonts w:eastAsia="Calibri"/>
              </w:rPr>
            </w:pPr>
            <w:r>
              <w:rPr>
                <w:rFonts w:ascii="Arial" w:hAnsi="Arial"/>
                <w:sz w:val="20"/>
              </w:rPr>
              <w:t xml:space="preserve">Fundamental Commissioning of the Building Energy Systems </w:t>
            </w:r>
          </w:p>
        </w:tc>
        <w:tc>
          <w:tcPr>
            <w:tcW w:w="1915" w:type="dxa"/>
          </w:tcPr>
          <w:p w:rsidR="00BE6A6C"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06DB0">
              <w:rPr>
                <w:rStyle w:val="PlainTable35"/>
                <w:i w:val="0"/>
                <w:color w:val="auto"/>
              </w:rPr>
              <w:t xml:space="preserve">  Yes</w:t>
            </w:r>
            <w:r w:rsidR="00BE6A6C"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BE6A6C" w:rsidRPr="00E06DB0">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06DB0">
              <w:rPr>
                <w:rStyle w:val="PlainTable35"/>
                <w:i w:val="0"/>
                <w:color w:val="auto"/>
              </w:rPr>
              <w:t xml:space="preserve">  No</w:t>
            </w:r>
          </w:p>
        </w:tc>
        <w:tc>
          <w:tcPr>
            <w:tcW w:w="1915" w:type="dxa"/>
          </w:tcPr>
          <w:p w:rsidR="00BE6A6C"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D79EC">
              <w:rPr>
                <w:rStyle w:val="PlainTable35"/>
                <w:i w:val="0"/>
                <w:color w:val="auto"/>
              </w:rPr>
              <w:t xml:space="preserve">  Yes  </w:t>
            </w:r>
            <w:r w:rsidRPr="00ED79EC">
              <w:rPr>
                <w:rStyle w:val="PlainTable35"/>
                <w:i w:val="0"/>
                <w:color w:val="auto"/>
              </w:rPr>
              <w:fldChar w:fldCharType="begin">
                <w:ffData>
                  <w:name w:val="Check12"/>
                  <w:enabled/>
                  <w:calcOnExit w:val="0"/>
                  <w:checkBox>
                    <w:sizeAuto/>
                    <w:default w:val="0"/>
                  </w:checkBox>
                </w:ffData>
              </w:fldChar>
            </w:r>
            <w:r w:rsidR="00BE6A6C" w:rsidRPr="00ED79EC">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D79EC">
              <w:rPr>
                <w:rStyle w:val="PlainTable35"/>
                <w:i w:val="0"/>
                <w:color w:val="auto"/>
              </w:rPr>
              <w:t xml:space="preserve">  No</w:t>
            </w:r>
          </w:p>
        </w:tc>
        <w:tc>
          <w:tcPr>
            <w:tcW w:w="1916" w:type="dxa"/>
          </w:tcPr>
          <w:p w:rsidR="00BE6A6C" w:rsidRPr="0027258D"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Yes</w:t>
            </w:r>
            <w:r w:rsidR="00BE6A6C" w:rsidRPr="0003684E">
              <w:rPr>
                <w:rStyle w:val="PlainTable35"/>
                <w:i w:val="0"/>
                <w:color w:val="auto"/>
              </w:rPr>
              <w:tab/>
            </w:r>
            <w:r w:rsidR="00BE6A6C">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No</w:t>
            </w:r>
          </w:p>
        </w:tc>
      </w:tr>
      <w:tr w:rsidR="00BE6A6C">
        <w:tc>
          <w:tcPr>
            <w:tcW w:w="1915" w:type="dxa"/>
          </w:tcPr>
          <w:p w:rsidR="00BE6A6C" w:rsidRDefault="00BE6A6C" w:rsidP="00AA1F80">
            <w:pPr>
              <w:tabs>
                <w:tab w:val="num" w:pos="540"/>
              </w:tabs>
              <w:spacing w:after="0" w:line="240" w:lineRule="auto"/>
              <w:rPr>
                <w:rStyle w:val="PlainTable35"/>
                <w:rFonts w:eastAsia="Calibri"/>
              </w:rPr>
            </w:pPr>
          </w:p>
        </w:tc>
        <w:tc>
          <w:tcPr>
            <w:tcW w:w="1915" w:type="dxa"/>
          </w:tcPr>
          <w:p w:rsidR="00BE6A6C" w:rsidRDefault="00BE6A6C" w:rsidP="00AA1F80">
            <w:pPr>
              <w:tabs>
                <w:tab w:val="num" w:pos="540"/>
              </w:tabs>
              <w:spacing w:after="0" w:line="240" w:lineRule="auto"/>
              <w:rPr>
                <w:rStyle w:val="PlainTable35"/>
                <w:rFonts w:eastAsia="Calibri"/>
              </w:rPr>
            </w:pPr>
            <w:r>
              <w:rPr>
                <w:rFonts w:ascii="Arial" w:hAnsi="Arial"/>
                <w:sz w:val="20"/>
              </w:rPr>
              <w:t xml:space="preserve">Minimum Energy Performance </w:t>
            </w:r>
          </w:p>
        </w:tc>
        <w:tc>
          <w:tcPr>
            <w:tcW w:w="1915" w:type="dxa"/>
          </w:tcPr>
          <w:p w:rsidR="00BE6A6C"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06DB0">
              <w:rPr>
                <w:rStyle w:val="PlainTable35"/>
                <w:i w:val="0"/>
                <w:color w:val="auto"/>
              </w:rPr>
              <w:t xml:space="preserve">  Yes</w:t>
            </w:r>
            <w:r w:rsidR="00BE6A6C"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BE6A6C" w:rsidRPr="00E06DB0">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06DB0">
              <w:rPr>
                <w:rStyle w:val="PlainTable35"/>
                <w:i w:val="0"/>
                <w:color w:val="auto"/>
              </w:rPr>
              <w:t xml:space="preserve">  No</w:t>
            </w:r>
          </w:p>
        </w:tc>
        <w:tc>
          <w:tcPr>
            <w:tcW w:w="1915" w:type="dxa"/>
          </w:tcPr>
          <w:p w:rsidR="00BE6A6C"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D79EC">
              <w:rPr>
                <w:rStyle w:val="PlainTable35"/>
                <w:i w:val="0"/>
                <w:color w:val="auto"/>
              </w:rPr>
              <w:t xml:space="preserve">  Yes  </w:t>
            </w:r>
            <w:r w:rsidRPr="00ED79EC">
              <w:rPr>
                <w:rStyle w:val="PlainTable35"/>
                <w:i w:val="0"/>
                <w:color w:val="auto"/>
              </w:rPr>
              <w:fldChar w:fldCharType="begin">
                <w:ffData>
                  <w:name w:val="Check12"/>
                  <w:enabled/>
                  <w:calcOnExit w:val="0"/>
                  <w:checkBox>
                    <w:sizeAuto/>
                    <w:default w:val="0"/>
                  </w:checkBox>
                </w:ffData>
              </w:fldChar>
            </w:r>
            <w:r w:rsidR="00BE6A6C" w:rsidRPr="00ED79EC">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D79EC">
              <w:rPr>
                <w:rStyle w:val="PlainTable35"/>
                <w:i w:val="0"/>
                <w:color w:val="auto"/>
              </w:rPr>
              <w:t xml:space="preserve">  No</w:t>
            </w:r>
          </w:p>
        </w:tc>
        <w:tc>
          <w:tcPr>
            <w:tcW w:w="1916" w:type="dxa"/>
          </w:tcPr>
          <w:p w:rsidR="00BE6A6C" w:rsidRPr="0027258D"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Yes</w:t>
            </w:r>
            <w:r w:rsidR="00BE6A6C" w:rsidRPr="0003684E">
              <w:rPr>
                <w:rStyle w:val="PlainTable35"/>
                <w:i w:val="0"/>
                <w:color w:val="auto"/>
              </w:rPr>
              <w:tab/>
            </w:r>
            <w:r w:rsidR="00BE6A6C">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No</w:t>
            </w:r>
          </w:p>
        </w:tc>
      </w:tr>
      <w:tr w:rsidR="00BE6A6C">
        <w:tc>
          <w:tcPr>
            <w:tcW w:w="1915" w:type="dxa"/>
          </w:tcPr>
          <w:p w:rsidR="00BE6A6C" w:rsidRDefault="00BE6A6C" w:rsidP="00AA1F80">
            <w:pPr>
              <w:tabs>
                <w:tab w:val="num" w:pos="540"/>
              </w:tabs>
              <w:spacing w:after="0" w:line="240" w:lineRule="auto"/>
              <w:rPr>
                <w:rStyle w:val="PlainTable35"/>
                <w:rFonts w:eastAsia="Calibri"/>
              </w:rPr>
            </w:pPr>
          </w:p>
        </w:tc>
        <w:tc>
          <w:tcPr>
            <w:tcW w:w="1915" w:type="dxa"/>
          </w:tcPr>
          <w:p w:rsidR="00BE6A6C" w:rsidRDefault="00BE6A6C" w:rsidP="00AA1F80">
            <w:pPr>
              <w:tabs>
                <w:tab w:val="num" w:pos="540"/>
              </w:tabs>
              <w:spacing w:after="0" w:line="240" w:lineRule="auto"/>
              <w:rPr>
                <w:rStyle w:val="PlainTable35"/>
                <w:rFonts w:eastAsia="Calibri"/>
              </w:rPr>
            </w:pPr>
            <w:r>
              <w:rPr>
                <w:rFonts w:ascii="Arial" w:hAnsi="Arial"/>
                <w:sz w:val="20"/>
              </w:rPr>
              <w:t xml:space="preserve">Optimize Energy Performance </w:t>
            </w:r>
          </w:p>
        </w:tc>
        <w:tc>
          <w:tcPr>
            <w:tcW w:w="1915" w:type="dxa"/>
          </w:tcPr>
          <w:p w:rsidR="00BE6A6C"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06DB0">
              <w:rPr>
                <w:rStyle w:val="PlainTable35"/>
                <w:i w:val="0"/>
                <w:color w:val="auto"/>
              </w:rPr>
              <w:t xml:space="preserve">  Yes</w:t>
            </w:r>
            <w:r w:rsidR="00BE6A6C"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BE6A6C" w:rsidRPr="00E06DB0">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06DB0">
              <w:rPr>
                <w:rStyle w:val="PlainTable35"/>
                <w:i w:val="0"/>
                <w:color w:val="auto"/>
              </w:rPr>
              <w:t xml:space="preserve">  No</w:t>
            </w:r>
          </w:p>
        </w:tc>
        <w:tc>
          <w:tcPr>
            <w:tcW w:w="1915" w:type="dxa"/>
          </w:tcPr>
          <w:p w:rsidR="00BE6A6C"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D79EC">
              <w:rPr>
                <w:rStyle w:val="PlainTable35"/>
                <w:i w:val="0"/>
                <w:color w:val="auto"/>
              </w:rPr>
              <w:t xml:space="preserve">  Yes  </w:t>
            </w:r>
            <w:r w:rsidRPr="00ED79EC">
              <w:rPr>
                <w:rStyle w:val="PlainTable35"/>
                <w:i w:val="0"/>
                <w:color w:val="auto"/>
              </w:rPr>
              <w:fldChar w:fldCharType="begin">
                <w:ffData>
                  <w:name w:val="Check12"/>
                  <w:enabled/>
                  <w:calcOnExit w:val="0"/>
                  <w:checkBox>
                    <w:sizeAuto/>
                    <w:default w:val="0"/>
                  </w:checkBox>
                </w:ffData>
              </w:fldChar>
            </w:r>
            <w:r w:rsidR="00BE6A6C" w:rsidRPr="00ED79EC">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D79EC">
              <w:rPr>
                <w:rStyle w:val="PlainTable35"/>
                <w:i w:val="0"/>
                <w:color w:val="auto"/>
              </w:rPr>
              <w:t xml:space="preserve">  No</w:t>
            </w:r>
          </w:p>
        </w:tc>
        <w:tc>
          <w:tcPr>
            <w:tcW w:w="1916" w:type="dxa"/>
          </w:tcPr>
          <w:p w:rsidR="00BE6A6C" w:rsidRPr="0027258D"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Yes</w:t>
            </w:r>
            <w:r w:rsidR="00BE6A6C" w:rsidRPr="0003684E">
              <w:rPr>
                <w:rStyle w:val="PlainTable35"/>
                <w:i w:val="0"/>
                <w:color w:val="auto"/>
              </w:rPr>
              <w:tab/>
            </w:r>
            <w:r w:rsidR="00BE6A6C">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No</w:t>
            </w:r>
          </w:p>
        </w:tc>
      </w:tr>
      <w:tr w:rsidR="00BE6A6C">
        <w:tc>
          <w:tcPr>
            <w:tcW w:w="1915" w:type="dxa"/>
          </w:tcPr>
          <w:p w:rsidR="00BE6A6C" w:rsidRDefault="00BE6A6C" w:rsidP="00AA1F80">
            <w:pPr>
              <w:tabs>
                <w:tab w:val="num" w:pos="540"/>
              </w:tabs>
              <w:spacing w:after="0" w:line="240" w:lineRule="auto"/>
              <w:rPr>
                <w:rStyle w:val="PlainTable35"/>
                <w:rFonts w:eastAsia="Calibri"/>
              </w:rPr>
            </w:pPr>
          </w:p>
        </w:tc>
        <w:tc>
          <w:tcPr>
            <w:tcW w:w="1915" w:type="dxa"/>
          </w:tcPr>
          <w:p w:rsidR="00BE6A6C" w:rsidRDefault="00BE6A6C" w:rsidP="00AA1F80">
            <w:pPr>
              <w:tabs>
                <w:tab w:val="num" w:pos="540"/>
              </w:tabs>
              <w:spacing w:after="0" w:line="240" w:lineRule="auto"/>
              <w:rPr>
                <w:rStyle w:val="PlainTable35"/>
                <w:rFonts w:eastAsia="Calibri"/>
              </w:rPr>
            </w:pPr>
            <w:r>
              <w:rPr>
                <w:rFonts w:ascii="Arial" w:hAnsi="Arial"/>
                <w:sz w:val="20"/>
              </w:rPr>
              <w:t xml:space="preserve">On-Site Renewable Energy </w:t>
            </w:r>
          </w:p>
        </w:tc>
        <w:tc>
          <w:tcPr>
            <w:tcW w:w="1915" w:type="dxa"/>
          </w:tcPr>
          <w:p w:rsidR="00BE6A6C"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06DB0">
              <w:rPr>
                <w:rStyle w:val="PlainTable35"/>
                <w:i w:val="0"/>
                <w:color w:val="auto"/>
              </w:rPr>
              <w:t xml:space="preserve">  Yes</w:t>
            </w:r>
            <w:r w:rsidR="00BE6A6C"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BE6A6C" w:rsidRPr="00E06DB0">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06DB0">
              <w:rPr>
                <w:rStyle w:val="PlainTable35"/>
                <w:i w:val="0"/>
                <w:color w:val="auto"/>
              </w:rPr>
              <w:t xml:space="preserve">  No</w:t>
            </w:r>
          </w:p>
        </w:tc>
        <w:tc>
          <w:tcPr>
            <w:tcW w:w="1915" w:type="dxa"/>
          </w:tcPr>
          <w:p w:rsidR="00BE6A6C"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D79EC">
              <w:rPr>
                <w:rStyle w:val="PlainTable35"/>
                <w:i w:val="0"/>
                <w:color w:val="auto"/>
              </w:rPr>
              <w:t xml:space="preserve">  Yes  </w:t>
            </w:r>
            <w:r w:rsidRPr="00ED79EC">
              <w:rPr>
                <w:rStyle w:val="PlainTable35"/>
                <w:i w:val="0"/>
                <w:color w:val="auto"/>
              </w:rPr>
              <w:fldChar w:fldCharType="begin">
                <w:ffData>
                  <w:name w:val="Check12"/>
                  <w:enabled/>
                  <w:calcOnExit w:val="0"/>
                  <w:checkBox>
                    <w:sizeAuto/>
                    <w:default w:val="0"/>
                  </w:checkBox>
                </w:ffData>
              </w:fldChar>
            </w:r>
            <w:r w:rsidR="00BE6A6C" w:rsidRPr="00ED79EC">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D79EC">
              <w:rPr>
                <w:rStyle w:val="PlainTable35"/>
                <w:i w:val="0"/>
                <w:color w:val="auto"/>
              </w:rPr>
              <w:t xml:space="preserve">  No</w:t>
            </w:r>
          </w:p>
        </w:tc>
        <w:tc>
          <w:tcPr>
            <w:tcW w:w="1916" w:type="dxa"/>
          </w:tcPr>
          <w:p w:rsidR="00BE6A6C" w:rsidRPr="0027258D"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Yes</w:t>
            </w:r>
            <w:r w:rsidR="00BE6A6C" w:rsidRPr="0003684E">
              <w:rPr>
                <w:rStyle w:val="PlainTable35"/>
                <w:i w:val="0"/>
                <w:color w:val="auto"/>
              </w:rPr>
              <w:tab/>
            </w:r>
            <w:r w:rsidR="00BE6A6C">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No</w:t>
            </w:r>
          </w:p>
        </w:tc>
      </w:tr>
      <w:tr w:rsidR="00BE6A6C">
        <w:tblPrEx>
          <w:tblLook w:val="04A0"/>
        </w:tblPrEx>
        <w:tc>
          <w:tcPr>
            <w:tcW w:w="1915" w:type="dxa"/>
          </w:tcPr>
          <w:p w:rsidR="00BE6A6C" w:rsidRDefault="00BE6A6C" w:rsidP="00AA1F80">
            <w:pPr>
              <w:tabs>
                <w:tab w:val="num" w:pos="540"/>
              </w:tabs>
              <w:spacing w:after="0" w:line="240" w:lineRule="auto"/>
              <w:rPr>
                <w:rStyle w:val="PlainTable35"/>
                <w:rFonts w:eastAsia="Calibri"/>
              </w:rPr>
            </w:pPr>
          </w:p>
        </w:tc>
        <w:tc>
          <w:tcPr>
            <w:tcW w:w="1915" w:type="dxa"/>
          </w:tcPr>
          <w:p w:rsidR="00BE6A6C" w:rsidRDefault="00BE6A6C" w:rsidP="00AA1F80">
            <w:pPr>
              <w:tabs>
                <w:tab w:val="num" w:pos="540"/>
              </w:tabs>
              <w:spacing w:after="0" w:line="240" w:lineRule="auto"/>
              <w:rPr>
                <w:rStyle w:val="PlainTable35"/>
                <w:rFonts w:eastAsia="Calibri"/>
              </w:rPr>
            </w:pPr>
            <w:r>
              <w:rPr>
                <w:rFonts w:ascii="Arial" w:hAnsi="Arial"/>
                <w:sz w:val="20"/>
              </w:rPr>
              <w:t xml:space="preserve">Enhanced Commissioning </w:t>
            </w:r>
          </w:p>
        </w:tc>
        <w:tc>
          <w:tcPr>
            <w:tcW w:w="1915" w:type="dxa"/>
          </w:tcPr>
          <w:p w:rsidR="00BE6A6C"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06DB0">
              <w:rPr>
                <w:rStyle w:val="PlainTable35"/>
                <w:i w:val="0"/>
                <w:color w:val="auto"/>
              </w:rPr>
              <w:t xml:space="preserve">  Yes</w:t>
            </w:r>
            <w:r w:rsidR="00BE6A6C"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BE6A6C" w:rsidRPr="00E06DB0">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06DB0">
              <w:rPr>
                <w:rStyle w:val="PlainTable35"/>
                <w:i w:val="0"/>
                <w:color w:val="auto"/>
              </w:rPr>
              <w:t xml:space="preserve">  No</w:t>
            </w:r>
          </w:p>
        </w:tc>
        <w:tc>
          <w:tcPr>
            <w:tcW w:w="1915" w:type="dxa"/>
          </w:tcPr>
          <w:p w:rsidR="00BE6A6C"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D79EC">
              <w:rPr>
                <w:rStyle w:val="PlainTable35"/>
                <w:i w:val="0"/>
                <w:color w:val="auto"/>
              </w:rPr>
              <w:t xml:space="preserve">  Yes  </w:t>
            </w:r>
            <w:r w:rsidRPr="00ED79EC">
              <w:rPr>
                <w:rStyle w:val="PlainTable35"/>
                <w:i w:val="0"/>
                <w:color w:val="auto"/>
              </w:rPr>
              <w:fldChar w:fldCharType="begin">
                <w:ffData>
                  <w:name w:val="Check12"/>
                  <w:enabled/>
                  <w:calcOnExit w:val="0"/>
                  <w:checkBox>
                    <w:sizeAuto/>
                    <w:default w:val="0"/>
                  </w:checkBox>
                </w:ffData>
              </w:fldChar>
            </w:r>
            <w:r w:rsidR="00BE6A6C" w:rsidRPr="00ED79EC">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D79EC">
              <w:rPr>
                <w:rStyle w:val="PlainTable35"/>
                <w:i w:val="0"/>
                <w:color w:val="auto"/>
              </w:rPr>
              <w:t xml:space="preserve">  No</w:t>
            </w:r>
          </w:p>
        </w:tc>
        <w:tc>
          <w:tcPr>
            <w:tcW w:w="1916" w:type="dxa"/>
          </w:tcPr>
          <w:p w:rsidR="00BE6A6C" w:rsidRPr="0027258D"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Yes</w:t>
            </w:r>
            <w:r w:rsidR="00BE6A6C" w:rsidRPr="0003684E">
              <w:rPr>
                <w:rStyle w:val="PlainTable35"/>
                <w:i w:val="0"/>
                <w:color w:val="auto"/>
              </w:rPr>
              <w:tab/>
            </w:r>
            <w:r w:rsidR="00BE6A6C">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No</w:t>
            </w:r>
          </w:p>
        </w:tc>
      </w:tr>
      <w:tr w:rsidR="00BE6A6C">
        <w:tblPrEx>
          <w:tblLook w:val="04A0"/>
        </w:tblPrEx>
        <w:tc>
          <w:tcPr>
            <w:tcW w:w="1915" w:type="dxa"/>
          </w:tcPr>
          <w:p w:rsidR="00BE6A6C" w:rsidRDefault="00BE6A6C" w:rsidP="00AA1F80">
            <w:pPr>
              <w:tabs>
                <w:tab w:val="num" w:pos="540"/>
              </w:tabs>
              <w:spacing w:after="0" w:line="240" w:lineRule="auto"/>
              <w:rPr>
                <w:rStyle w:val="PlainTable35"/>
                <w:rFonts w:eastAsia="Calibri"/>
              </w:rPr>
            </w:pPr>
          </w:p>
        </w:tc>
        <w:tc>
          <w:tcPr>
            <w:tcW w:w="1915" w:type="dxa"/>
          </w:tcPr>
          <w:p w:rsidR="00BE6A6C" w:rsidRDefault="00BE6A6C" w:rsidP="00AA1F80">
            <w:pPr>
              <w:tabs>
                <w:tab w:val="num" w:pos="540"/>
              </w:tabs>
              <w:spacing w:after="0" w:line="240" w:lineRule="auto"/>
              <w:rPr>
                <w:rStyle w:val="PlainTable35"/>
                <w:rFonts w:eastAsia="Calibri"/>
              </w:rPr>
            </w:pPr>
            <w:r>
              <w:rPr>
                <w:rFonts w:ascii="Arial" w:hAnsi="Arial"/>
                <w:sz w:val="20"/>
              </w:rPr>
              <w:t>Measurement &amp; Verification</w:t>
            </w:r>
          </w:p>
        </w:tc>
        <w:tc>
          <w:tcPr>
            <w:tcW w:w="1915" w:type="dxa"/>
          </w:tcPr>
          <w:p w:rsidR="00BE6A6C"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06DB0">
              <w:rPr>
                <w:rStyle w:val="PlainTable35"/>
                <w:i w:val="0"/>
                <w:color w:val="auto"/>
              </w:rPr>
              <w:t xml:space="preserve">  Yes</w:t>
            </w:r>
            <w:r w:rsidR="00BE6A6C"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BE6A6C" w:rsidRPr="00E06DB0">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06DB0">
              <w:rPr>
                <w:rStyle w:val="PlainTable35"/>
                <w:i w:val="0"/>
                <w:color w:val="auto"/>
              </w:rPr>
              <w:t xml:space="preserve">  No</w:t>
            </w:r>
          </w:p>
        </w:tc>
        <w:tc>
          <w:tcPr>
            <w:tcW w:w="1915" w:type="dxa"/>
          </w:tcPr>
          <w:p w:rsidR="00BE6A6C"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ED79EC">
              <w:rPr>
                <w:rStyle w:val="PlainTable35"/>
                <w:i w:val="0"/>
                <w:color w:val="auto"/>
              </w:rPr>
              <w:t xml:space="preserve">  Yes  </w:t>
            </w:r>
            <w:r w:rsidRPr="00ED79EC">
              <w:rPr>
                <w:rStyle w:val="PlainTable35"/>
                <w:i w:val="0"/>
                <w:color w:val="auto"/>
              </w:rPr>
              <w:fldChar w:fldCharType="begin">
                <w:ffData>
                  <w:name w:val="Check12"/>
                  <w:enabled/>
                  <w:calcOnExit w:val="0"/>
                  <w:checkBox>
                    <w:sizeAuto/>
                    <w:default w:val="0"/>
                  </w:checkBox>
                </w:ffData>
              </w:fldChar>
            </w:r>
            <w:r w:rsidR="00BE6A6C" w:rsidRPr="00ED79EC">
              <w:rPr>
                <w:rStyle w:val="PlainTable35"/>
                <w:i w:val="0"/>
                <w:color w:val="auto"/>
              </w:rPr>
              <w:instrText xml:space="preserve"> FORMCHECKBOX </w:instrText>
            </w:r>
            <w:r w:rsidR="00A03ABB" w:rsidRPr="00D07F95">
              <w:rPr>
                <w:rFonts w:ascii="Arial" w:hAnsi="Arial"/>
                <w:iCs/>
                <w:sz w:val="20"/>
              </w:rPr>
            </w:r>
            <w:r w:rsidRPr="00ED79EC">
              <w:rPr>
                <w:rStyle w:val="PlainTable35"/>
                <w:i w:val="0"/>
                <w:color w:val="auto"/>
              </w:rPr>
              <w:fldChar w:fldCharType="end"/>
            </w:r>
            <w:r w:rsidR="00BE6A6C" w:rsidRPr="00ED79EC">
              <w:rPr>
                <w:rStyle w:val="PlainTable35"/>
                <w:i w:val="0"/>
                <w:color w:val="auto"/>
              </w:rPr>
              <w:t xml:space="preserve">  No</w:t>
            </w:r>
          </w:p>
        </w:tc>
        <w:tc>
          <w:tcPr>
            <w:tcW w:w="1916" w:type="dxa"/>
          </w:tcPr>
          <w:p w:rsidR="00BE6A6C" w:rsidRPr="0027258D" w:rsidRDefault="00D07F95"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Yes</w:t>
            </w:r>
            <w:r w:rsidR="00BE6A6C" w:rsidRPr="0003684E">
              <w:rPr>
                <w:rStyle w:val="PlainTable35"/>
                <w:i w:val="0"/>
                <w:color w:val="auto"/>
              </w:rPr>
              <w:tab/>
            </w:r>
            <w:r w:rsidR="00BE6A6C">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BE6A6C">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BE6A6C" w:rsidRPr="0003684E">
              <w:rPr>
                <w:rStyle w:val="PlainTable35"/>
                <w:i w:val="0"/>
                <w:color w:val="auto"/>
              </w:rPr>
              <w:t xml:space="preserve">  No</w:t>
            </w:r>
          </w:p>
        </w:tc>
      </w:tr>
      <w:tr w:rsidR="00DF2DE3">
        <w:tblPrEx>
          <w:tblLook w:val="04A0"/>
        </w:tblPrEx>
        <w:tc>
          <w:tcPr>
            <w:tcW w:w="1915" w:type="dxa"/>
          </w:tcPr>
          <w:p w:rsidR="00DF2DE3" w:rsidRPr="0027258D" w:rsidRDefault="00DF2DE3" w:rsidP="00285136">
            <w:pPr>
              <w:tabs>
                <w:tab w:val="num" w:pos="540"/>
              </w:tabs>
              <w:spacing w:after="0" w:line="240" w:lineRule="auto"/>
              <w:rPr>
                <w:rStyle w:val="PlainTable35"/>
                <w:rFonts w:eastAsia="Calibri"/>
              </w:rPr>
            </w:pPr>
            <w:r w:rsidRPr="0027258D">
              <w:rPr>
                <w:rStyle w:val="PlainTable35"/>
                <w:rFonts w:eastAsia="Calibri"/>
                <w:i w:val="0"/>
                <w:color w:val="auto"/>
              </w:rPr>
              <w:t>NOTES:</w:t>
            </w:r>
          </w:p>
        </w:tc>
        <w:tc>
          <w:tcPr>
            <w:tcW w:w="1915" w:type="dxa"/>
          </w:tcPr>
          <w:p w:rsidR="00DF2DE3" w:rsidRDefault="00DF2DE3" w:rsidP="00285136">
            <w:pPr>
              <w:tabs>
                <w:tab w:val="num" w:pos="540"/>
              </w:tabs>
              <w:spacing w:after="0" w:line="240" w:lineRule="auto"/>
              <w:rPr>
                <w:rStyle w:val="PlainTable35"/>
                <w:rFonts w:eastAsia="Calibri"/>
              </w:rPr>
            </w:pPr>
          </w:p>
        </w:tc>
        <w:tc>
          <w:tcPr>
            <w:tcW w:w="1915" w:type="dxa"/>
          </w:tcPr>
          <w:p w:rsidR="00E82696" w:rsidRDefault="00E82696" w:rsidP="00E82696">
            <w:pPr>
              <w:tabs>
                <w:tab w:val="num" w:pos="540"/>
              </w:tabs>
              <w:rPr>
                <w:rStyle w:val="PlainTable35"/>
                <w:rFonts w:eastAsia="Calibri"/>
              </w:rPr>
            </w:pPr>
          </w:p>
        </w:tc>
        <w:tc>
          <w:tcPr>
            <w:tcW w:w="1915" w:type="dxa"/>
          </w:tcPr>
          <w:p w:rsidR="00DF2DE3" w:rsidRDefault="00DF2DE3" w:rsidP="00285136">
            <w:pPr>
              <w:tabs>
                <w:tab w:val="num" w:pos="540"/>
              </w:tabs>
              <w:spacing w:after="0" w:line="240" w:lineRule="auto"/>
              <w:rPr>
                <w:rStyle w:val="PlainTable35"/>
                <w:rFonts w:eastAsia="Calibri"/>
              </w:rPr>
            </w:pPr>
          </w:p>
        </w:tc>
        <w:tc>
          <w:tcPr>
            <w:tcW w:w="1916" w:type="dxa"/>
          </w:tcPr>
          <w:p w:rsidR="00DF2DE3" w:rsidRDefault="00DF2DE3" w:rsidP="00285136">
            <w:pPr>
              <w:tabs>
                <w:tab w:val="num" w:pos="540"/>
              </w:tabs>
              <w:spacing w:after="0" w:line="240" w:lineRule="auto"/>
              <w:rPr>
                <w:rStyle w:val="PlainTable35"/>
                <w:rFonts w:eastAsia="Calibri"/>
              </w:rPr>
            </w:pPr>
          </w:p>
        </w:tc>
      </w:tr>
    </w:tbl>
    <w:p w:rsidR="00393679" w:rsidRDefault="00393679" w:rsidP="00285136">
      <w:pPr>
        <w:tabs>
          <w:tab w:val="num" w:pos="540"/>
        </w:tabs>
        <w:spacing w:after="0" w:line="240" w:lineRule="auto"/>
        <w:ind w:left="720"/>
        <w:rPr>
          <w:rStyle w:val="PlainTable35"/>
        </w:rPr>
      </w:pPr>
    </w:p>
    <w:p w:rsidR="00600BB5" w:rsidRDefault="00600BB5" w:rsidP="00285136">
      <w:pPr>
        <w:tabs>
          <w:tab w:val="num" w:pos="540"/>
        </w:tabs>
        <w:spacing w:after="0" w:line="240" w:lineRule="auto"/>
        <w:ind w:left="720"/>
        <w:rPr>
          <w:rStyle w:val="PlainTable35"/>
        </w:rPr>
      </w:pPr>
      <w:r>
        <w:rPr>
          <w:rStyle w:val="PlainTable35"/>
          <w:i w:val="0"/>
          <w:color w:val="auto"/>
        </w:rPr>
        <w:t xml:space="preserve">For EB-A or EB-B:  </w:t>
      </w:r>
    </w:p>
    <w:p w:rsidR="00600BB5" w:rsidRDefault="00600BB5" w:rsidP="00285136">
      <w:pPr>
        <w:tabs>
          <w:tab w:val="num" w:pos="540"/>
        </w:tabs>
        <w:spacing w:after="0" w:line="240" w:lineRule="auto"/>
        <w:ind w:left="720"/>
        <w:rPr>
          <w:rStyle w:val="PlainTable35"/>
        </w:rPr>
      </w:pPr>
    </w:p>
    <w:tbl>
      <w:tblPr>
        <w:tblStyle w:val="TableGrid"/>
        <w:tblW w:w="0" w:type="auto"/>
        <w:tblLook w:val="00A0"/>
      </w:tblPr>
      <w:tblGrid>
        <w:gridCol w:w="1915"/>
        <w:gridCol w:w="1915"/>
        <w:gridCol w:w="1915"/>
        <w:gridCol w:w="1915"/>
        <w:gridCol w:w="1916"/>
      </w:tblGrid>
      <w:tr w:rsidR="00E4141C">
        <w:tc>
          <w:tcPr>
            <w:tcW w:w="1915" w:type="dxa"/>
          </w:tcPr>
          <w:p w:rsidR="00E4141C" w:rsidRDefault="00E4141C" w:rsidP="00285136">
            <w:pPr>
              <w:tabs>
                <w:tab w:val="num" w:pos="540"/>
              </w:tabs>
              <w:spacing w:after="0" w:line="240" w:lineRule="auto"/>
              <w:rPr>
                <w:rStyle w:val="PlainTable35"/>
                <w:rFonts w:eastAsia="Calibri"/>
              </w:rPr>
            </w:pPr>
          </w:p>
        </w:tc>
        <w:tc>
          <w:tcPr>
            <w:tcW w:w="1915" w:type="dxa"/>
          </w:tcPr>
          <w:p w:rsidR="00E4141C" w:rsidRDefault="00E4141C" w:rsidP="00285136">
            <w:pPr>
              <w:tabs>
                <w:tab w:val="num" w:pos="540"/>
              </w:tabs>
              <w:spacing w:after="0" w:line="240" w:lineRule="auto"/>
              <w:rPr>
                <w:rStyle w:val="PlainTable35"/>
                <w:rFonts w:eastAsia="Calibri"/>
              </w:rPr>
            </w:pPr>
          </w:p>
        </w:tc>
        <w:tc>
          <w:tcPr>
            <w:tcW w:w="1915" w:type="dxa"/>
          </w:tcPr>
          <w:p w:rsidR="00E4141C" w:rsidRDefault="00E4141C" w:rsidP="00285136">
            <w:pPr>
              <w:tabs>
                <w:tab w:val="num" w:pos="540"/>
              </w:tabs>
              <w:spacing w:after="0" w:line="240" w:lineRule="auto"/>
              <w:rPr>
                <w:rStyle w:val="PlainTable35"/>
                <w:rFonts w:eastAsia="Calibri"/>
              </w:rPr>
            </w:pPr>
            <w:r>
              <w:rPr>
                <w:rStyle w:val="PlainTable35"/>
                <w:i w:val="0"/>
                <w:color w:val="auto"/>
              </w:rPr>
              <w:t>A:</w:t>
            </w:r>
          </w:p>
        </w:tc>
        <w:tc>
          <w:tcPr>
            <w:tcW w:w="1915" w:type="dxa"/>
          </w:tcPr>
          <w:p w:rsidR="00E4141C" w:rsidRDefault="00E4141C" w:rsidP="00285136">
            <w:pPr>
              <w:tabs>
                <w:tab w:val="num" w:pos="540"/>
              </w:tabs>
              <w:spacing w:after="0" w:line="240" w:lineRule="auto"/>
              <w:rPr>
                <w:rStyle w:val="PlainTable35"/>
                <w:rFonts w:eastAsia="Calibri"/>
              </w:rPr>
            </w:pPr>
            <w:r>
              <w:rPr>
                <w:rStyle w:val="PlainTable35"/>
                <w:i w:val="0"/>
                <w:color w:val="auto"/>
              </w:rPr>
              <w:t>B:</w:t>
            </w:r>
          </w:p>
        </w:tc>
        <w:tc>
          <w:tcPr>
            <w:tcW w:w="1916" w:type="dxa"/>
          </w:tcPr>
          <w:p w:rsidR="00E4141C" w:rsidRDefault="00E4141C" w:rsidP="00285136">
            <w:pPr>
              <w:tabs>
                <w:tab w:val="num" w:pos="540"/>
              </w:tabs>
              <w:spacing w:after="0" w:line="240" w:lineRule="auto"/>
              <w:rPr>
                <w:rStyle w:val="PlainTable35"/>
                <w:rFonts w:eastAsia="Calibri"/>
              </w:rPr>
            </w:pPr>
            <w:r>
              <w:rPr>
                <w:rStyle w:val="PlainTable35"/>
                <w:i w:val="0"/>
                <w:color w:val="auto"/>
              </w:rPr>
              <w:t xml:space="preserve">C: </w:t>
            </w:r>
          </w:p>
        </w:tc>
      </w:tr>
      <w:tr w:rsidR="00600BB5">
        <w:tc>
          <w:tcPr>
            <w:tcW w:w="1915" w:type="dxa"/>
          </w:tcPr>
          <w:p w:rsidR="00600BB5" w:rsidRDefault="00600BB5" w:rsidP="00285136">
            <w:pPr>
              <w:tabs>
                <w:tab w:val="num" w:pos="540"/>
              </w:tabs>
              <w:spacing w:after="0" w:line="240" w:lineRule="auto"/>
              <w:rPr>
                <w:rStyle w:val="PlainTable35"/>
                <w:rFonts w:eastAsia="Calibri"/>
              </w:rPr>
            </w:pPr>
            <w:r w:rsidRPr="00285136">
              <w:rPr>
                <w:rStyle w:val="PlainTable35"/>
                <w:i w:val="0"/>
                <w:color w:val="auto"/>
              </w:rPr>
              <w:t>For EB-A or EB-B LEED 2009</w:t>
            </w:r>
          </w:p>
        </w:tc>
        <w:tc>
          <w:tcPr>
            <w:tcW w:w="1915" w:type="dxa"/>
          </w:tcPr>
          <w:p w:rsidR="00600BB5" w:rsidRDefault="00600BB5" w:rsidP="00285136">
            <w:pPr>
              <w:tabs>
                <w:tab w:val="num" w:pos="540"/>
              </w:tabs>
              <w:spacing w:after="0" w:line="240" w:lineRule="auto"/>
              <w:rPr>
                <w:rStyle w:val="PlainTable35"/>
                <w:rFonts w:eastAsia="Calibri"/>
              </w:rPr>
            </w:pPr>
            <w:r>
              <w:rPr>
                <w:rFonts w:ascii="Arial" w:hAnsi="Arial"/>
                <w:sz w:val="20"/>
              </w:rPr>
              <w:t>Existing Building Commissioning</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6"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r>
      <w:tr w:rsidR="00600BB5">
        <w:tc>
          <w:tcPr>
            <w:tcW w:w="1915" w:type="dxa"/>
          </w:tcPr>
          <w:p w:rsidR="00600BB5" w:rsidRDefault="00600BB5" w:rsidP="00285136">
            <w:pPr>
              <w:tabs>
                <w:tab w:val="num" w:pos="540"/>
              </w:tabs>
              <w:spacing w:after="0" w:line="240" w:lineRule="auto"/>
              <w:rPr>
                <w:rStyle w:val="PlainTable35"/>
                <w:rFonts w:eastAsia="Calibri"/>
              </w:rPr>
            </w:pPr>
          </w:p>
        </w:tc>
        <w:tc>
          <w:tcPr>
            <w:tcW w:w="1915" w:type="dxa"/>
          </w:tcPr>
          <w:p w:rsidR="00600BB5" w:rsidRDefault="00600BB5" w:rsidP="00285136">
            <w:pPr>
              <w:tabs>
                <w:tab w:val="num" w:pos="540"/>
              </w:tabs>
              <w:spacing w:after="0" w:line="240" w:lineRule="auto"/>
              <w:rPr>
                <w:rStyle w:val="PlainTable35"/>
                <w:rFonts w:eastAsia="Calibri"/>
              </w:rPr>
            </w:pPr>
            <w:r>
              <w:rPr>
                <w:rFonts w:ascii="Arial" w:hAnsi="Arial"/>
                <w:sz w:val="20"/>
              </w:rPr>
              <w:t>Minimum Energy Performance</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6"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r>
      <w:tr w:rsidR="00600BB5">
        <w:tc>
          <w:tcPr>
            <w:tcW w:w="1915" w:type="dxa"/>
          </w:tcPr>
          <w:p w:rsidR="00600BB5" w:rsidRDefault="00600BB5" w:rsidP="00285136">
            <w:pPr>
              <w:tabs>
                <w:tab w:val="num" w:pos="540"/>
              </w:tabs>
              <w:spacing w:after="0" w:line="240" w:lineRule="auto"/>
              <w:rPr>
                <w:rStyle w:val="PlainTable35"/>
                <w:rFonts w:eastAsia="Calibri"/>
              </w:rPr>
            </w:pPr>
          </w:p>
        </w:tc>
        <w:tc>
          <w:tcPr>
            <w:tcW w:w="1915" w:type="dxa"/>
          </w:tcPr>
          <w:p w:rsidR="00600BB5" w:rsidRDefault="00600BB5" w:rsidP="00285136">
            <w:pPr>
              <w:tabs>
                <w:tab w:val="num" w:pos="540"/>
              </w:tabs>
              <w:spacing w:after="0" w:line="240" w:lineRule="auto"/>
              <w:rPr>
                <w:rStyle w:val="PlainTable35"/>
                <w:rFonts w:eastAsia="Calibri"/>
              </w:rPr>
            </w:pPr>
            <w:r>
              <w:rPr>
                <w:rFonts w:ascii="Arial" w:hAnsi="Arial"/>
                <w:sz w:val="20"/>
              </w:rPr>
              <w:t>Optimize Energy Performance</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6"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r>
      <w:tr w:rsidR="00600BB5">
        <w:tc>
          <w:tcPr>
            <w:tcW w:w="1915" w:type="dxa"/>
          </w:tcPr>
          <w:p w:rsidR="00600BB5" w:rsidRDefault="00600BB5" w:rsidP="00285136">
            <w:pPr>
              <w:tabs>
                <w:tab w:val="num" w:pos="540"/>
              </w:tabs>
              <w:spacing w:after="0" w:line="240" w:lineRule="auto"/>
              <w:rPr>
                <w:rStyle w:val="PlainTable35"/>
                <w:rFonts w:eastAsia="Calibri"/>
              </w:rPr>
            </w:pPr>
          </w:p>
        </w:tc>
        <w:tc>
          <w:tcPr>
            <w:tcW w:w="1915" w:type="dxa"/>
          </w:tcPr>
          <w:p w:rsidR="00600BB5" w:rsidRDefault="00600BB5" w:rsidP="00285136">
            <w:pPr>
              <w:tabs>
                <w:tab w:val="num" w:pos="540"/>
              </w:tabs>
              <w:spacing w:after="0" w:line="240" w:lineRule="auto"/>
              <w:rPr>
                <w:rStyle w:val="PlainTable35"/>
                <w:rFonts w:eastAsia="Calibri"/>
              </w:rPr>
            </w:pPr>
            <w:r>
              <w:rPr>
                <w:rFonts w:ascii="Arial" w:hAnsi="Arial"/>
                <w:sz w:val="20"/>
              </w:rPr>
              <w:t>On-Site and Off-Site Renewable Energy</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6"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r>
      <w:tr w:rsidR="00600BB5">
        <w:tc>
          <w:tcPr>
            <w:tcW w:w="1915" w:type="dxa"/>
          </w:tcPr>
          <w:p w:rsidR="00600BB5" w:rsidRDefault="00600BB5" w:rsidP="00285136">
            <w:pPr>
              <w:tabs>
                <w:tab w:val="num" w:pos="540"/>
              </w:tabs>
              <w:spacing w:after="0" w:line="240" w:lineRule="auto"/>
              <w:rPr>
                <w:rStyle w:val="PlainTable35"/>
                <w:rFonts w:eastAsia="Calibri"/>
              </w:rPr>
            </w:pPr>
          </w:p>
        </w:tc>
        <w:tc>
          <w:tcPr>
            <w:tcW w:w="1915" w:type="dxa"/>
          </w:tcPr>
          <w:p w:rsidR="00600BB5" w:rsidRDefault="00600BB5" w:rsidP="00285136">
            <w:pPr>
              <w:tabs>
                <w:tab w:val="num" w:pos="540"/>
              </w:tabs>
              <w:spacing w:after="0" w:line="240" w:lineRule="auto"/>
              <w:rPr>
                <w:rStyle w:val="PlainTable35"/>
                <w:rFonts w:eastAsia="Calibri"/>
              </w:rPr>
            </w:pPr>
            <w:r>
              <w:rPr>
                <w:rFonts w:ascii="Arial" w:hAnsi="Arial"/>
                <w:sz w:val="20"/>
              </w:rPr>
              <w:t>Building Operations and Maintenance</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6"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r>
      <w:tr w:rsidR="00600BB5">
        <w:tc>
          <w:tcPr>
            <w:tcW w:w="1915" w:type="dxa"/>
          </w:tcPr>
          <w:p w:rsidR="00600BB5" w:rsidRDefault="00600BB5" w:rsidP="00285136">
            <w:pPr>
              <w:tabs>
                <w:tab w:val="num" w:pos="540"/>
              </w:tabs>
              <w:spacing w:after="0" w:line="240" w:lineRule="auto"/>
              <w:rPr>
                <w:rStyle w:val="PlainTable35"/>
                <w:rFonts w:eastAsia="Calibri"/>
              </w:rPr>
            </w:pPr>
          </w:p>
        </w:tc>
        <w:tc>
          <w:tcPr>
            <w:tcW w:w="1915" w:type="dxa"/>
          </w:tcPr>
          <w:p w:rsidR="00600BB5" w:rsidRDefault="00600BB5" w:rsidP="00285136">
            <w:pPr>
              <w:tabs>
                <w:tab w:val="num" w:pos="540"/>
              </w:tabs>
              <w:spacing w:after="0" w:line="240" w:lineRule="auto"/>
              <w:rPr>
                <w:rStyle w:val="PlainTable35"/>
                <w:rFonts w:eastAsia="Calibri"/>
              </w:rPr>
            </w:pPr>
            <w:r>
              <w:rPr>
                <w:rFonts w:ascii="Arial" w:hAnsi="Arial"/>
                <w:sz w:val="20"/>
              </w:rPr>
              <w:t>Performance Measurement</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6"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r>
      <w:tr w:rsidR="00600BB5">
        <w:tc>
          <w:tcPr>
            <w:tcW w:w="1915" w:type="dxa"/>
          </w:tcPr>
          <w:p w:rsidR="00600BB5" w:rsidRDefault="00600BB5" w:rsidP="00285136">
            <w:pPr>
              <w:tabs>
                <w:tab w:val="num" w:pos="540"/>
              </w:tabs>
              <w:spacing w:after="0" w:line="240" w:lineRule="auto"/>
              <w:rPr>
                <w:rStyle w:val="PlainTable35"/>
                <w:rFonts w:eastAsia="Calibri"/>
              </w:rPr>
            </w:pPr>
            <w:r w:rsidRPr="00285136">
              <w:rPr>
                <w:rStyle w:val="PlainTable35"/>
                <w:i w:val="0"/>
                <w:color w:val="auto"/>
              </w:rPr>
              <w:t>For EB-A or EB-B LEED v2.0:</w:t>
            </w:r>
          </w:p>
        </w:tc>
        <w:tc>
          <w:tcPr>
            <w:tcW w:w="1915" w:type="dxa"/>
          </w:tcPr>
          <w:p w:rsidR="00600BB5" w:rsidRDefault="00600BB5" w:rsidP="00285136">
            <w:pPr>
              <w:tabs>
                <w:tab w:val="num" w:pos="540"/>
              </w:tabs>
              <w:spacing w:after="0" w:line="240" w:lineRule="auto"/>
              <w:rPr>
                <w:rStyle w:val="PlainTable35"/>
                <w:rFonts w:eastAsia="Calibri"/>
              </w:rPr>
            </w:pPr>
            <w:r>
              <w:rPr>
                <w:rFonts w:ascii="Arial" w:hAnsi="Arial"/>
                <w:sz w:val="20"/>
              </w:rPr>
              <w:t>Existing Building Commissioning</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6"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r>
      <w:tr w:rsidR="00600BB5">
        <w:tc>
          <w:tcPr>
            <w:tcW w:w="1915" w:type="dxa"/>
          </w:tcPr>
          <w:p w:rsidR="00600BB5" w:rsidRDefault="00600BB5" w:rsidP="00285136">
            <w:pPr>
              <w:tabs>
                <w:tab w:val="num" w:pos="540"/>
              </w:tabs>
              <w:spacing w:after="0" w:line="240" w:lineRule="auto"/>
              <w:rPr>
                <w:rStyle w:val="PlainTable35"/>
                <w:rFonts w:eastAsia="Calibri"/>
              </w:rPr>
            </w:pPr>
          </w:p>
        </w:tc>
        <w:tc>
          <w:tcPr>
            <w:tcW w:w="1915" w:type="dxa"/>
          </w:tcPr>
          <w:p w:rsidR="00600BB5" w:rsidRDefault="00600BB5" w:rsidP="00285136">
            <w:pPr>
              <w:tabs>
                <w:tab w:val="num" w:pos="540"/>
              </w:tabs>
              <w:spacing w:after="0" w:line="240" w:lineRule="auto"/>
              <w:rPr>
                <w:rStyle w:val="PlainTable35"/>
                <w:rFonts w:eastAsia="Calibri"/>
              </w:rPr>
            </w:pPr>
            <w:r>
              <w:rPr>
                <w:rFonts w:ascii="Arial" w:hAnsi="Arial"/>
                <w:sz w:val="20"/>
              </w:rPr>
              <w:t>Minimum Energy Performance</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6"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r>
      <w:tr w:rsidR="00600BB5">
        <w:tc>
          <w:tcPr>
            <w:tcW w:w="1915" w:type="dxa"/>
          </w:tcPr>
          <w:p w:rsidR="00600BB5" w:rsidRDefault="00600BB5" w:rsidP="00285136">
            <w:pPr>
              <w:tabs>
                <w:tab w:val="num" w:pos="540"/>
              </w:tabs>
              <w:spacing w:after="0" w:line="240" w:lineRule="auto"/>
              <w:rPr>
                <w:rStyle w:val="PlainTable35"/>
                <w:rFonts w:eastAsia="Calibri"/>
              </w:rPr>
            </w:pPr>
          </w:p>
        </w:tc>
        <w:tc>
          <w:tcPr>
            <w:tcW w:w="1915" w:type="dxa"/>
          </w:tcPr>
          <w:p w:rsidR="00600BB5" w:rsidRDefault="00600BB5" w:rsidP="00285136">
            <w:pPr>
              <w:tabs>
                <w:tab w:val="num" w:pos="540"/>
              </w:tabs>
              <w:spacing w:after="0" w:line="240" w:lineRule="auto"/>
              <w:rPr>
                <w:rStyle w:val="PlainTable35"/>
                <w:rFonts w:eastAsia="Calibri"/>
              </w:rPr>
            </w:pPr>
            <w:r>
              <w:rPr>
                <w:rFonts w:ascii="Arial" w:hAnsi="Arial"/>
                <w:sz w:val="20"/>
              </w:rPr>
              <w:t>Optimize Energy Performance</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6"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r>
      <w:tr w:rsidR="00600BB5">
        <w:tblPrEx>
          <w:tblLook w:val="04A0"/>
        </w:tblPrEx>
        <w:tc>
          <w:tcPr>
            <w:tcW w:w="1915" w:type="dxa"/>
          </w:tcPr>
          <w:p w:rsidR="00600BB5" w:rsidRDefault="00600BB5" w:rsidP="00285136">
            <w:pPr>
              <w:tabs>
                <w:tab w:val="num" w:pos="540"/>
              </w:tabs>
              <w:spacing w:after="0" w:line="240" w:lineRule="auto"/>
              <w:rPr>
                <w:rStyle w:val="PlainTable35"/>
                <w:rFonts w:eastAsia="Calibri"/>
              </w:rPr>
            </w:pPr>
          </w:p>
        </w:tc>
        <w:tc>
          <w:tcPr>
            <w:tcW w:w="1915" w:type="dxa"/>
          </w:tcPr>
          <w:p w:rsidR="00600BB5" w:rsidRDefault="00600BB5" w:rsidP="00285136">
            <w:pPr>
              <w:tabs>
                <w:tab w:val="num" w:pos="540"/>
              </w:tabs>
              <w:spacing w:after="0" w:line="240" w:lineRule="auto"/>
              <w:rPr>
                <w:rStyle w:val="PlainTable35"/>
                <w:rFonts w:eastAsia="Calibri"/>
              </w:rPr>
            </w:pPr>
            <w:r>
              <w:rPr>
                <w:rFonts w:ascii="Arial" w:hAnsi="Arial"/>
                <w:sz w:val="20"/>
              </w:rPr>
              <w:t>On-Site and Off-Site Renewable Energy</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6"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r>
      <w:tr w:rsidR="00600BB5">
        <w:tblPrEx>
          <w:tblLook w:val="04A0"/>
        </w:tblPrEx>
        <w:tc>
          <w:tcPr>
            <w:tcW w:w="1915" w:type="dxa"/>
          </w:tcPr>
          <w:p w:rsidR="00600BB5" w:rsidRDefault="00600BB5" w:rsidP="00285136">
            <w:pPr>
              <w:tabs>
                <w:tab w:val="num" w:pos="540"/>
              </w:tabs>
              <w:spacing w:after="0" w:line="240" w:lineRule="auto"/>
              <w:rPr>
                <w:rStyle w:val="PlainTable35"/>
                <w:rFonts w:eastAsia="Calibri"/>
              </w:rPr>
            </w:pPr>
          </w:p>
        </w:tc>
        <w:tc>
          <w:tcPr>
            <w:tcW w:w="1915" w:type="dxa"/>
          </w:tcPr>
          <w:p w:rsidR="00600BB5" w:rsidRDefault="00600BB5" w:rsidP="00285136">
            <w:pPr>
              <w:tabs>
                <w:tab w:val="num" w:pos="540"/>
              </w:tabs>
              <w:spacing w:after="0" w:line="240" w:lineRule="auto"/>
              <w:rPr>
                <w:rStyle w:val="PlainTable35"/>
                <w:rFonts w:eastAsia="Calibri"/>
              </w:rPr>
            </w:pPr>
            <w:r>
              <w:rPr>
                <w:rFonts w:ascii="Arial" w:hAnsi="Arial"/>
                <w:sz w:val="20"/>
              </w:rPr>
              <w:t>Building Operations and Maintenance</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6"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r>
      <w:tr w:rsidR="00600BB5">
        <w:tblPrEx>
          <w:tblLook w:val="04A0"/>
        </w:tblPrEx>
        <w:tc>
          <w:tcPr>
            <w:tcW w:w="1915" w:type="dxa"/>
          </w:tcPr>
          <w:p w:rsidR="00600BB5" w:rsidRDefault="00600BB5" w:rsidP="00285136">
            <w:pPr>
              <w:tabs>
                <w:tab w:val="num" w:pos="540"/>
              </w:tabs>
              <w:spacing w:after="0" w:line="240" w:lineRule="auto"/>
              <w:rPr>
                <w:rStyle w:val="PlainTable35"/>
                <w:rFonts w:eastAsia="Calibri"/>
              </w:rPr>
            </w:pPr>
          </w:p>
        </w:tc>
        <w:tc>
          <w:tcPr>
            <w:tcW w:w="1915" w:type="dxa"/>
          </w:tcPr>
          <w:p w:rsidR="00600BB5" w:rsidRDefault="00600BB5" w:rsidP="00285136">
            <w:pPr>
              <w:tabs>
                <w:tab w:val="num" w:pos="540"/>
              </w:tabs>
              <w:spacing w:after="0" w:line="240" w:lineRule="auto"/>
              <w:rPr>
                <w:rStyle w:val="PlainTable35"/>
                <w:rFonts w:eastAsia="Calibri"/>
              </w:rPr>
            </w:pPr>
            <w:r>
              <w:rPr>
                <w:rFonts w:ascii="Arial" w:hAnsi="Arial"/>
                <w:sz w:val="20"/>
              </w:rPr>
              <w:t>Performance Measurement</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5"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c>
          <w:tcPr>
            <w:tcW w:w="1916" w:type="dxa"/>
          </w:tcPr>
          <w:p w:rsidR="00600BB5" w:rsidRDefault="00D07F95"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Yes</w:t>
            </w:r>
            <w:r w:rsidR="00600BB5" w:rsidRPr="0003684E">
              <w:rPr>
                <w:rStyle w:val="PlainTable35"/>
                <w:i w:val="0"/>
                <w:color w:val="auto"/>
              </w:rPr>
              <w:tab/>
            </w:r>
            <w:r w:rsidR="00600BB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00BB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00BB5" w:rsidRPr="0003684E">
              <w:rPr>
                <w:rStyle w:val="PlainTable35"/>
                <w:i w:val="0"/>
                <w:color w:val="auto"/>
              </w:rPr>
              <w:t xml:space="preserve">  No</w:t>
            </w:r>
          </w:p>
        </w:tc>
      </w:tr>
    </w:tbl>
    <w:p w:rsidR="00393679" w:rsidRPr="00285136" w:rsidRDefault="00393679" w:rsidP="00285136">
      <w:pPr>
        <w:tabs>
          <w:tab w:val="num" w:pos="540"/>
        </w:tabs>
        <w:spacing w:after="0" w:line="240" w:lineRule="auto"/>
        <w:ind w:left="720"/>
        <w:rPr>
          <w:rStyle w:val="PlainTable35"/>
        </w:rPr>
      </w:pPr>
    </w:p>
    <w:p w:rsidR="00285136" w:rsidRPr="00285136" w:rsidRDefault="00285136" w:rsidP="00285136">
      <w:pPr>
        <w:tabs>
          <w:tab w:val="num" w:pos="540"/>
        </w:tabs>
        <w:spacing w:after="0" w:line="240" w:lineRule="auto"/>
        <w:ind w:left="720"/>
        <w:rPr>
          <w:rStyle w:val="PlainTable35"/>
        </w:rPr>
      </w:pPr>
    </w:p>
    <w:p w:rsidR="00AA1F80" w:rsidRDefault="00AA1F80" w:rsidP="00285136">
      <w:pPr>
        <w:tabs>
          <w:tab w:val="num" w:pos="540"/>
        </w:tabs>
        <w:spacing w:after="0" w:line="240" w:lineRule="auto"/>
        <w:rPr>
          <w:rStyle w:val="PlainTable310"/>
        </w:rPr>
      </w:pPr>
    </w:p>
    <w:p w:rsidR="007A1940" w:rsidRPr="002A62B9" w:rsidRDefault="007A1940" w:rsidP="007A1940">
      <w:pPr>
        <w:tabs>
          <w:tab w:val="num" w:pos="540"/>
        </w:tabs>
        <w:spacing w:after="0" w:line="240" w:lineRule="auto"/>
        <w:rPr>
          <w:rStyle w:val="PlainTable310"/>
        </w:rPr>
      </w:pPr>
      <w:r w:rsidRPr="002A62B9">
        <w:rPr>
          <w:rStyle w:val="PlainTable310"/>
          <w:rFonts w:cs="Arial"/>
          <w:i w:val="0"/>
          <w:color w:val="auto"/>
          <w:szCs w:val="20"/>
        </w:rPr>
        <w:t xml:space="preserve">Describe specifics of at least two the measures undertaken: </w:t>
      </w:r>
    </w:p>
    <w:p w:rsidR="007A1940" w:rsidRDefault="007A1940" w:rsidP="00285136">
      <w:pPr>
        <w:tabs>
          <w:tab w:val="num" w:pos="540"/>
        </w:tabs>
        <w:spacing w:after="0" w:line="240" w:lineRule="auto"/>
        <w:rPr>
          <w:rStyle w:val="PlainTable310"/>
        </w:rPr>
      </w:pPr>
    </w:p>
    <w:p w:rsidR="00AA1F80" w:rsidRDefault="00AA1F80" w:rsidP="00285136">
      <w:pPr>
        <w:tabs>
          <w:tab w:val="num" w:pos="540"/>
        </w:tabs>
        <w:spacing w:after="0" w:line="240" w:lineRule="auto"/>
        <w:rPr>
          <w:rStyle w:val="PlainTable310"/>
        </w:rPr>
      </w:pPr>
      <w:r>
        <w:rPr>
          <w:rStyle w:val="PlainTable310"/>
          <w:rFonts w:cs="Arial"/>
          <w:i w:val="0"/>
          <w:color w:val="auto"/>
          <w:szCs w:val="20"/>
        </w:rPr>
        <w:t xml:space="preserve">For Campus Building A: </w:t>
      </w:r>
    </w:p>
    <w:p w:rsidR="003A2D22" w:rsidRPr="0049441B" w:rsidRDefault="00F7780F" w:rsidP="003A2D22">
      <w:pPr>
        <w:tabs>
          <w:tab w:val="num" w:pos="540"/>
        </w:tabs>
        <w:rPr>
          <w:rStyle w:val="PlainTable310"/>
        </w:rPr>
      </w:pPr>
      <w:r w:rsidRPr="002A62B9">
        <w:rPr>
          <w:rStyle w:val="PlainTable310"/>
          <w:rFonts w:cs="Arial"/>
          <w:color w:val="auto"/>
          <w:szCs w:val="20"/>
        </w:rPr>
        <w:tab/>
      </w:r>
      <w:r w:rsidR="003A2D22" w:rsidRPr="0049441B">
        <w:rPr>
          <w:rStyle w:val="PlainTable310"/>
          <w:color w:val="auto"/>
        </w:rPr>
        <w:t xml:space="preserve">Measure 1) </w:t>
      </w:r>
      <w:r w:rsidR="003A2D22" w:rsidRPr="0049441B">
        <w:rPr>
          <w:rStyle w:val="PlainTable310"/>
          <w:color w:val="auto"/>
        </w:rPr>
        <w:tab/>
      </w:r>
      <w:r w:rsidR="003A2D22" w:rsidRPr="0049441B">
        <w:rPr>
          <w:rStyle w:val="PlainTable310"/>
          <w:color w:val="auto"/>
        </w:rPr>
        <w:tab/>
      </w:r>
      <w:r w:rsidR="003A2D22" w:rsidRPr="0049441B">
        <w:rPr>
          <w:rStyle w:val="PlainTable310"/>
          <w:color w:val="auto"/>
        </w:rPr>
        <w:tab/>
      </w:r>
      <w:r w:rsidR="003A2D22" w:rsidRPr="0049441B">
        <w:rPr>
          <w:rStyle w:val="PlainTable310"/>
          <w:color w:val="auto"/>
        </w:rPr>
        <w:tab/>
      </w:r>
      <w:commentRangeStart w:id="24"/>
      <w:r w:rsidR="00D07F95" w:rsidRPr="0049441B">
        <w:rPr>
          <w:rStyle w:val="PlainTable310"/>
          <w:color w:val="auto"/>
        </w:rPr>
        <w:fldChar w:fldCharType="begin">
          <w:ffData>
            <w:name w:val="Text9"/>
            <w:enabled/>
            <w:calcOnExit w:val="0"/>
            <w:textInput/>
          </w:ffData>
        </w:fldChar>
      </w:r>
      <w:bookmarkStart w:id="25" w:name="Text9"/>
      <w:r w:rsidR="003A2D22" w:rsidRPr="0049441B">
        <w:rPr>
          <w:rStyle w:val="PlainTable310"/>
          <w:color w:val="auto"/>
        </w:rPr>
        <w:instrText xml:space="preserve"> FORMTEXT </w:instrText>
      </w:r>
      <w:r w:rsidR="00A03ABB" w:rsidRPr="00D07F95">
        <w:rPr>
          <w:rFonts w:ascii="Arial" w:hAnsi="Arial"/>
          <w:i/>
          <w:iCs/>
          <w:sz w:val="20"/>
        </w:rPr>
      </w:r>
      <w:r w:rsidR="00D07F95" w:rsidRPr="0049441B">
        <w:rPr>
          <w:rStyle w:val="PlainTable310"/>
          <w:color w:val="auto"/>
        </w:rPr>
        <w:fldChar w:fldCharType="separate"/>
      </w:r>
      <w:r w:rsidR="003A2D22" w:rsidRPr="0049441B">
        <w:rPr>
          <w:rStyle w:val="PlainTable310"/>
          <w:noProof/>
          <w:color w:val="auto"/>
        </w:rPr>
        <w:t> </w:t>
      </w:r>
      <w:r w:rsidR="003A2D22" w:rsidRPr="0049441B">
        <w:rPr>
          <w:rStyle w:val="PlainTable310"/>
          <w:noProof/>
          <w:color w:val="auto"/>
        </w:rPr>
        <w:t> </w:t>
      </w:r>
      <w:r w:rsidR="003A2D22" w:rsidRPr="0049441B">
        <w:rPr>
          <w:rStyle w:val="PlainTable310"/>
          <w:noProof/>
          <w:color w:val="auto"/>
        </w:rPr>
        <w:t> </w:t>
      </w:r>
      <w:r w:rsidR="003A2D22" w:rsidRPr="0049441B">
        <w:rPr>
          <w:rStyle w:val="PlainTable310"/>
          <w:noProof/>
          <w:color w:val="auto"/>
        </w:rPr>
        <w:t> </w:t>
      </w:r>
      <w:r w:rsidR="003A2D22" w:rsidRPr="0049441B">
        <w:rPr>
          <w:rStyle w:val="PlainTable310"/>
          <w:noProof/>
          <w:color w:val="auto"/>
        </w:rPr>
        <w:t> </w:t>
      </w:r>
      <w:r w:rsidR="00D07F95" w:rsidRPr="0049441B">
        <w:rPr>
          <w:rStyle w:val="PlainTable310"/>
          <w:color w:val="auto"/>
        </w:rPr>
        <w:fldChar w:fldCharType="end"/>
      </w:r>
      <w:bookmarkEnd w:id="25"/>
      <w:commentRangeEnd w:id="24"/>
      <w:r w:rsidR="003A2D22" w:rsidRPr="0049441B">
        <w:rPr>
          <w:rStyle w:val="CommentReference"/>
          <w:rFonts w:ascii="Frutiger LT 45 Light" w:eastAsia="SimSun" w:hAnsi="Frutiger LT 45 Light"/>
          <w:vanish/>
          <w:lang w:eastAsia="zh-CN"/>
        </w:rPr>
        <w:commentReference w:id="24"/>
      </w:r>
      <w:r w:rsidR="003A2D22" w:rsidRPr="0049441B">
        <w:rPr>
          <w:rStyle w:val="PlainTable310"/>
          <w:color w:val="auto"/>
        </w:rPr>
        <w:tab/>
      </w:r>
    </w:p>
    <w:p w:rsidR="003A2D22" w:rsidRPr="0049441B" w:rsidRDefault="003A2D22" w:rsidP="003A2D22">
      <w:pPr>
        <w:tabs>
          <w:tab w:val="num" w:pos="540"/>
        </w:tabs>
        <w:rPr>
          <w:rStyle w:val="PlainTable310"/>
        </w:rPr>
      </w:pPr>
      <w:r w:rsidRPr="0049441B">
        <w:rPr>
          <w:rStyle w:val="PlainTable310"/>
          <w:color w:val="auto"/>
        </w:rPr>
        <w:tab/>
        <w:t>Measure 2)</w:t>
      </w:r>
      <w:r w:rsidRPr="0049441B">
        <w:rPr>
          <w:rStyle w:val="PlainTable310"/>
          <w:color w:val="auto"/>
        </w:rPr>
        <w:tab/>
      </w:r>
      <w:r w:rsidRPr="0049441B">
        <w:rPr>
          <w:rStyle w:val="PlainTable310"/>
          <w:color w:val="auto"/>
        </w:rPr>
        <w:tab/>
      </w:r>
      <w:r w:rsidRPr="0049441B">
        <w:rPr>
          <w:rStyle w:val="PlainTable310"/>
          <w:color w:val="auto"/>
        </w:rPr>
        <w:tab/>
      </w:r>
      <w:r w:rsidRPr="0049441B">
        <w:rPr>
          <w:rStyle w:val="PlainTable310"/>
          <w:color w:val="auto"/>
        </w:rPr>
        <w:tab/>
        <w:t xml:space="preserve"> </w:t>
      </w:r>
      <w:r w:rsidR="00D07F95" w:rsidRPr="0049441B">
        <w:rPr>
          <w:rStyle w:val="PlainTable310"/>
          <w:color w:val="auto"/>
        </w:rPr>
        <w:fldChar w:fldCharType="begin">
          <w:ffData>
            <w:name w:val="Text10"/>
            <w:enabled/>
            <w:calcOnExit w:val="0"/>
            <w:textInput/>
          </w:ffData>
        </w:fldChar>
      </w:r>
      <w:bookmarkStart w:id="26" w:name="Text10"/>
      <w:r w:rsidRPr="0049441B">
        <w:rPr>
          <w:rStyle w:val="PlainTable310"/>
          <w:color w:val="auto"/>
        </w:rPr>
        <w:instrText xml:space="preserve"> FORMTEXT </w:instrText>
      </w:r>
      <w:r w:rsidR="00A03ABB" w:rsidRPr="00D07F95">
        <w:rPr>
          <w:rFonts w:ascii="Arial" w:hAnsi="Arial"/>
          <w:i/>
          <w:iCs/>
          <w:sz w:val="20"/>
        </w:rPr>
      </w:r>
      <w:r w:rsidR="00D07F95" w:rsidRPr="0049441B">
        <w:rPr>
          <w:rStyle w:val="PlainTable310"/>
          <w:color w:val="auto"/>
        </w:rPr>
        <w:fldChar w:fldCharType="separate"/>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00D07F95" w:rsidRPr="0049441B">
        <w:rPr>
          <w:rStyle w:val="PlainTable310"/>
          <w:color w:val="auto"/>
        </w:rPr>
        <w:fldChar w:fldCharType="end"/>
      </w:r>
      <w:bookmarkEnd w:id="26"/>
    </w:p>
    <w:p w:rsidR="003A2D22" w:rsidRPr="0049441B" w:rsidRDefault="003A2D22" w:rsidP="003A2D22">
      <w:pPr>
        <w:tabs>
          <w:tab w:val="num" w:pos="540"/>
        </w:tabs>
        <w:rPr>
          <w:rStyle w:val="PlainTable310"/>
        </w:rPr>
      </w:pPr>
      <w:r w:rsidRPr="0049441B">
        <w:rPr>
          <w:rStyle w:val="PlainTable310"/>
          <w:color w:val="auto"/>
        </w:rPr>
        <w:tab/>
        <w:t xml:space="preserve">Additional Measures as applicable </w:t>
      </w:r>
      <w:r w:rsidRPr="0049441B">
        <w:rPr>
          <w:rStyle w:val="PlainTable310"/>
          <w:color w:val="auto"/>
        </w:rPr>
        <w:tab/>
        <w:t xml:space="preserve"> </w:t>
      </w:r>
      <w:commentRangeStart w:id="27"/>
      <w:r w:rsidR="00D07F95" w:rsidRPr="0049441B">
        <w:rPr>
          <w:rStyle w:val="PlainTable310"/>
          <w:color w:val="auto"/>
        </w:rPr>
        <w:fldChar w:fldCharType="begin">
          <w:ffData>
            <w:name w:val="Text10"/>
            <w:enabled/>
            <w:calcOnExit w:val="0"/>
            <w:textInput/>
          </w:ffData>
        </w:fldChar>
      </w:r>
      <w:r w:rsidRPr="0049441B">
        <w:rPr>
          <w:rStyle w:val="PlainTable310"/>
          <w:color w:val="auto"/>
        </w:rPr>
        <w:instrText xml:space="preserve"> FORMTEXT </w:instrText>
      </w:r>
      <w:r w:rsidR="00A03ABB" w:rsidRPr="00D07F95">
        <w:rPr>
          <w:rFonts w:ascii="Arial" w:hAnsi="Arial"/>
          <w:i/>
          <w:iCs/>
          <w:sz w:val="20"/>
        </w:rPr>
      </w:r>
      <w:r w:rsidR="00D07F95" w:rsidRPr="0049441B">
        <w:rPr>
          <w:rStyle w:val="PlainTable310"/>
          <w:color w:val="auto"/>
        </w:rPr>
        <w:fldChar w:fldCharType="separate"/>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00D07F95" w:rsidRPr="0049441B">
        <w:rPr>
          <w:rStyle w:val="PlainTable310"/>
          <w:color w:val="auto"/>
        </w:rPr>
        <w:fldChar w:fldCharType="end"/>
      </w:r>
      <w:commentRangeEnd w:id="27"/>
      <w:r w:rsidRPr="0049441B">
        <w:rPr>
          <w:rStyle w:val="CommentReference"/>
          <w:rFonts w:ascii="Frutiger LT 45 Light" w:eastAsia="SimSun" w:hAnsi="Frutiger LT 45 Light"/>
          <w:vanish/>
          <w:sz w:val="20"/>
          <w:lang w:eastAsia="zh-CN"/>
        </w:rPr>
        <w:commentReference w:id="27"/>
      </w:r>
    </w:p>
    <w:p w:rsidR="00E82696" w:rsidRPr="0049441B" w:rsidRDefault="00E82696" w:rsidP="00E82696">
      <w:pPr>
        <w:tabs>
          <w:tab w:val="num" w:pos="540"/>
        </w:tabs>
        <w:spacing w:after="0" w:line="240" w:lineRule="auto"/>
        <w:rPr>
          <w:rStyle w:val="PlainTable31"/>
        </w:rPr>
      </w:pPr>
    </w:p>
    <w:p w:rsidR="003A2D22" w:rsidRPr="0049441B" w:rsidRDefault="00862F3B">
      <w:pPr>
        <w:tabs>
          <w:tab w:val="num" w:pos="540"/>
        </w:tabs>
        <w:spacing w:after="0" w:line="240" w:lineRule="auto"/>
        <w:rPr>
          <w:rStyle w:val="PlainTable310"/>
        </w:rPr>
      </w:pPr>
      <w:r w:rsidRPr="0049441B">
        <w:rPr>
          <w:rStyle w:val="PlainTable310"/>
          <w:rFonts w:cs="Arial"/>
          <w:i w:val="0"/>
          <w:color w:val="auto"/>
          <w:szCs w:val="20"/>
        </w:rPr>
        <w:t>For Campus Building B:</w:t>
      </w:r>
    </w:p>
    <w:p w:rsidR="003A2D22" w:rsidRPr="0049441B" w:rsidRDefault="003A2D22" w:rsidP="003A2D22">
      <w:pPr>
        <w:tabs>
          <w:tab w:val="num" w:pos="540"/>
        </w:tabs>
        <w:rPr>
          <w:rStyle w:val="PlainTable310"/>
        </w:rPr>
      </w:pPr>
      <w:r w:rsidRPr="0049441B">
        <w:rPr>
          <w:rStyle w:val="PlainTable310"/>
          <w:rFonts w:cs="Arial"/>
          <w:color w:val="auto"/>
          <w:szCs w:val="20"/>
        </w:rPr>
        <w:tab/>
      </w:r>
      <w:r w:rsidRPr="0049441B">
        <w:rPr>
          <w:rStyle w:val="PlainTable310"/>
          <w:color w:val="auto"/>
        </w:rPr>
        <w:t xml:space="preserve">Measure 1) </w:t>
      </w:r>
      <w:r w:rsidRPr="0049441B">
        <w:rPr>
          <w:rStyle w:val="PlainTable310"/>
          <w:color w:val="auto"/>
        </w:rPr>
        <w:tab/>
      </w:r>
      <w:r w:rsidRPr="0049441B">
        <w:rPr>
          <w:rStyle w:val="PlainTable310"/>
          <w:color w:val="auto"/>
        </w:rPr>
        <w:tab/>
      </w:r>
      <w:r w:rsidRPr="0049441B">
        <w:rPr>
          <w:rStyle w:val="PlainTable310"/>
          <w:color w:val="auto"/>
        </w:rPr>
        <w:tab/>
      </w:r>
      <w:r w:rsidRPr="0049441B">
        <w:rPr>
          <w:rStyle w:val="PlainTable310"/>
          <w:color w:val="auto"/>
        </w:rPr>
        <w:tab/>
      </w:r>
      <w:commentRangeStart w:id="28"/>
      <w:r w:rsidR="00D07F95" w:rsidRPr="0049441B">
        <w:rPr>
          <w:rStyle w:val="PlainTable310"/>
          <w:color w:val="auto"/>
        </w:rPr>
        <w:fldChar w:fldCharType="begin">
          <w:ffData>
            <w:name w:val="Text9"/>
            <w:enabled/>
            <w:calcOnExit w:val="0"/>
            <w:textInput/>
          </w:ffData>
        </w:fldChar>
      </w:r>
      <w:r w:rsidRPr="0049441B">
        <w:rPr>
          <w:rStyle w:val="PlainTable310"/>
          <w:color w:val="auto"/>
        </w:rPr>
        <w:instrText xml:space="preserve"> FORMTEXT </w:instrText>
      </w:r>
      <w:r w:rsidR="00A03ABB" w:rsidRPr="00D07F95">
        <w:rPr>
          <w:rFonts w:ascii="Arial" w:hAnsi="Arial"/>
          <w:i/>
          <w:iCs/>
          <w:sz w:val="20"/>
        </w:rPr>
      </w:r>
      <w:r w:rsidR="00D07F95" w:rsidRPr="0049441B">
        <w:rPr>
          <w:rStyle w:val="PlainTable310"/>
          <w:color w:val="auto"/>
        </w:rPr>
        <w:fldChar w:fldCharType="separate"/>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00D07F95" w:rsidRPr="0049441B">
        <w:rPr>
          <w:rStyle w:val="PlainTable310"/>
          <w:color w:val="auto"/>
        </w:rPr>
        <w:fldChar w:fldCharType="end"/>
      </w:r>
      <w:commentRangeEnd w:id="28"/>
      <w:r w:rsidRPr="0049441B">
        <w:rPr>
          <w:rStyle w:val="CommentReference"/>
          <w:rFonts w:ascii="Frutiger LT 45 Light" w:eastAsia="SimSun" w:hAnsi="Frutiger LT 45 Light"/>
          <w:vanish/>
          <w:lang w:eastAsia="zh-CN"/>
        </w:rPr>
        <w:commentReference w:id="28"/>
      </w:r>
      <w:r w:rsidRPr="0049441B">
        <w:rPr>
          <w:rStyle w:val="PlainTable310"/>
          <w:color w:val="auto"/>
        </w:rPr>
        <w:tab/>
      </w:r>
    </w:p>
    <w:p w:rsidR="003A2D22" w:rsidRPr="0049441B" w:rsidRDefault="003A2D22" w:rsidP="003A2D22">
      <w:pPr>
        <w:tabs>
          <w:tab w:val="num" w:pos="540"/>
        </w:tabs>
        <w:rPr>
          <w:rStyle w:val="PlainTable310"/>
        </w:rPr>
      </w:pPr>
      <w:r w:rsidRPr="0049441B">
        <w:rPr>
          <w:rStyle w:val="PlainTable310"/>
          <w:color w:val="auto"/>
        </w:rPr>
        <w:tab/>
        <w:t>Measure 2)</w:t>
      </w:r>
      <w:r w:rsidRPr="0049441B">
        <w:rPr>
          <w:rStyle w:val="PlainTable310"/>
          <w:color w:val="auto"/>
        </w:rPr>
        <w:tab/>
      </w:r>
      <w:r w:rsidRPr="0049441B">
        <w:rPr>
          <w:rStyle w:val="PlainTable310"/>
          <w:color w:val="auto"/>
        </w:rPr>
        <w:tab/>
      </w:r>
      <w:r w:rsidRPr="0049441B">
        <w:rPr>
          <w:rStyle w:val="PlainTable310"/>
          <w:color w:val="auto"/>
        </w:rPr>
        <w:tab/>
      </w:r>
      <w:r w:rsidRPr="0049441B">
        <w:rPr>
          <w:rStyle w:val="PlainTable310"/>
          <w:color w:val="auto"/>
        </w:rPr>
        <w:tab/>
        <w:t xml:space="preserve"> </w:t>
      </w:r>
      <w:r w:rsidR="00D07F95" w:rsidRPr="0049441B">
        <w:rPr>
          <w:rStyle w:val="PlainTable310"/>
          <w:color w:val="auto"/>
        </w:rPr>
        <w:fldChar w:fldCharType="begin">
          <w:ffData>
            <w:name w:val="Text10"/>
            <w:enabled/>
            <w:calcOnExit w:val="0"/>
            <w:textInput/>
          </w:ffData>
        </w:fldChar>
      </w:r>
      <w:r w:rsidRPr="0049441B">
        <w:rPr>
          <w:rStyle w:val="PlainTable310"/>
          <w:color w:val="auto"/>
        </w:rPr>
        <w:instrText xml:space="preserve"> FORMTEXT </w:instrText>
      </w:r>
      <w:r w:rsidR="00A03ABB" w:rsidRPr="00D07F95">
        <w:rPr>
          <w:rFonts w:ascii="Arial" w:hAnsi="Arial"/>
          <w:i/>
          <w:iCs/>
          <w:sz w:val="20"/>
        </w:rPr>
      </w:r>
      <w:r w:rsidR="00D07F95" w:rsidRPr="0049441B">
        <w:rPr>
          <w:rStyle w:val="PlainTable310"/>
          <w:color w:val="auto"/>
        </w:rPr>
        <w:fldChar w:fldCharType="separate"/>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00D07F95" w:rsidRPr="0049441B">
        <w:rPr>
          <w:rStyle w:val="PlainTable310"/>
          <w:color w:val="auto"/>
        </w:rPr>
        <w:fldChar w:fldCharType="end"/>
      </w:r>
    </w:p>
    <w:p w:rsidR="003A2D22" w:rsidRPr="0049441B" w:rsidRDefault="003A2D22" w:rsidP="003A2D22">
      <w:pPr>
        <w:tabs>
          <w:tab w:val="num" w:pos="540"/>
        </w:tabs>
        <w:rPr>
          <w:rStyle w:val="PlainTable310"/>
          <w:rFonts w:ascii="Calibri" w:hAnsi="Calibri"/>
          <w:i w:val="0"/>
          <w:iCs w:val="0"/>
          <w:color w:val="auto"/>
          <w:sz w:val="22"/>
        </w:rPr>
      </w:pPr>
      <w:r w:rsidRPr="0049441B">
        <w:rPr>
          <w:rStyle w:val="PlainTable310"/>
          <w:color w:val="auto"/>
        </w:rPr>
        <w:tab/>
        <w:t xml:space="preserve">Additional Measures as applicable </w:t>
      </w:r>
      <w:r w:rsidRPr="0049441B">
        <w:rPr>
          <w:rStyle w:val="PlainTable310"/>
          <w:color w:val="auto"/>
        </w:rPr>
        <w:tab/>
        <w:t xml:space="preserve"> </w:t>
      </w:r>
      <w:commentRangeStart w:id="29"/>
      <w:r w:rsidR="00D07F95" w:rsidRPr="0049441B">
        <w:rPr>
          <w:rStyle w:val="PlainTable310"/>
          <w:color w:val="auto"/>
        </w:rPr>
        <w:fldChar w:fldCharType="begin">
          <w:ffData>
            <w:name w:val="Text10"/>
            <w:enabled/>
            <w:calcOnExit w:val="0"/>
            <w:textInput/>
          </w:ffData>
        </w:fldChar>
      </w:r>
      <w:r w:rsidRPr="0049441B">
        <w:rPr>
          <w:rStyle w:val="PlainTable310"/>
          <w:color w:val="auto"/>
        </w:rPr>
        <w:instrText xml:space="preserve"> FORMTEXT </w:instrText>
      </w:r>
      <w:r w:rsidR="00A03ABB" w:rsidRPr="00D07F95">
        <w:rPr>
          <w:rFonts w:ascii="Arial" w:hAnsi="Arial"/>
          <w:i/>
          <w:iCs/>
          <w:sz w:val="20"/>
        </w:rPr>
      </w:r>
      <w:r w:rsidR="00D07F95" w:rsidRPr="0049441B">
        <w:rPr>
          <w:rStyle w:val="PlainTable310"/>
          <w:color w:val="auto"/>
        </w:rPr>
        <w:fldChar w:fldCharType="separate"/>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00D07F95" w:rsidRPr="0049441B">
        <w:rPr>
          <w:rStyle w:val="PlainTable310"/>
          <w:color w:val="auto"/>
        </w:rPr>
        <w:fldChar w:fldCharType="end"/>
      </w:r>
      <w:commentRangeEnd w:id="29"/>
      <w:r w:rsidRPr="0049441B">
        <w:rPr>
          <w:rStyle w:val="CommentReference"/>
          <w:rFonts w:ascii="Frutiger LT 45 Light" w:eastAsia="SimSun" w:hAnsi="Frutiger LT 45 Light"/>
          <w:vanish/>
          <w:sz w:val="20"/>
          <w:lang w:eastAsia="zh-CN"/>
        </w:rPr>
        <w:commentReference w:id="29"/>
      </w:r>
    </w:p>
    <w:p w:rsidR="00E82696" w:rsidRPr="0049441B" w:rsidRDefault="00ED79EC" w:rsidP="00E82696">
      <w:pPr>
        <w:tabs>
          <w:tab w:val="num" w:pos="540"/>
        </w:tabs>
        <w:spacing w:after="0" w:line="240" w:lineRule="auto"/>
        <w:rPr>
          <w:rStyle w:val="SubtleEmphasis1"/>
        </w:rPr>
      </w:pPr>
      <w:r w:rsidRPr="0049441B">
        <w:rPr>
          <w:rStyle w:val="PlainTable310"/>
          <w:i w:val="0"/>
          <w:color w:val="auto"/>
        </w:rPr>
        <w:t xml:space="preserve"> </w:t>
      </w:r>
    </w:p>
    <w:p w:rsidR="003A2D22" w:rsidRPr="0049441B" w:rsidRDefault="00B46361">
      <w:pPr>
        <w:tabs>
          <w:tab w:val="num" w:pos="540"/>
        </w:tabs>
        <w:spacing w:after="0" w:line="240" w:lineRule="auto"/>
        <w:rPr>
          <w:rStyle w:val="PlainTable310"/>
        </w:rPr>
      </w:pPr>
      <w:r w:rsidRPr="0049441B">
        <w:rPr>
          <w:rStyle w:val="PlainTable310"/>
          <w:rFonts w:cs="Arial"/>
          <w:i w:val="0"/>
          <w:color w:val="auto"/>
          <w:szCs w:val="20"/>
        </w:rPr>
        <w:t>For Campus Building C:</w:t>
      </w:r>
    </w:p>
    <w:p w:rsidR="003A2D22" w:rsidRPr="0049441B" w:rsidRDefault="003A2D22" w:rsidP="003A2D22">
      <w:pPr>
        <w:tabs>
          <w:tab w:val="num" w:pos="540"/>
        </w:tabs>
        <w:rPr>
          <w:rStyle w:val="PlainTable310"/>
        </w:rPr>
      </w:pPr>
      <w:r w:rsidRPr="0049441B">
        <w:rPr>
          <w:rStyle w:val="PlainTable310"/>
          <w:rFonts w:cs="Arial"/>
          <w:color w:val="auto"/>
          <w:szCs w:val="20"/>
        </w:rPr>
        <w:tab/>
      </w:r>
      <w:r w:rsidRPr="0049441B">
        <w:rPr>
          <w:rStyle w:val="PlainTable310"/>
          <w:color w:val="auto"/>
        </w:rPr>
        <w:t xml:space="preserve">Measure 1) </w:t>
      </w:r>
      <w:r w:rsidRPr="0049441B">
        <w:rPr>
          <w:rStyle w:val="PlainTable310"/>
          <w:color w:val="auto"/>
        </w:rPr>
        <w:tab/>
      </w:r>
      <w:r w:rsidRPr="0049441B">
        <w:rPr>
          <w:rStyle w:val="PlainTable310"/>
          <w:color w:val="auto"/>
        </w:rPr>
        <w:tab/>
      </w:r>
      <w:r w:rsidRPr="0049441B">
        <w:rPr>
          <w:rStyle w:val="PlainTable310"/>
          <w:color w:val="auto"/>
        </w:rPr>
        <w:tab/>
      </w:r>
      <w:r w:rsidRPr="0049441B">
        <w:rPr>
          <w:rStyle w:val="PlainTable310"/>
          <w:color w:val="auto"/>
        </w:rPr>
        <w:tab/>
      </w:r>
      <w:commentRangeStart w:id="30"/>
      <w:r w:rsidR="00D07F95" w:rsidRPr="0049441B">
        <w:rPr>
          <w:rStyle w:val="PlainTable310"/>
          <w:color w:val="auto"/>
        </w:rPr>
        <w:fldChar w:fldCharType="begin">
          <w:ffData>
            <w:name w:val="Text9"/>
            <w:enabled/>
            <w:calcOnExit w:val="0"/>
            <w:textInput/>
          </w:ffData>
        </w:fldChar>
      </w:r>
      <w:r w:rsidRPr="0049441B">
        <w:rPr>
          <w:rStyle w:val="PlainTable310"/>
          <w:color w:val="auto"/>
        </w:rPr>
        <w:instrText xml:space="preserve"> FORMTEXT </w:instrText>
      </w:r>
      <w:r w:rsidR="00A03ABB" w:rsidRPr="00D07F95">
        <w:rPr>
          <w:rFonts w:ascii="Arial" w:hAnsi="Arial"/>
          <w:i/>
          <w:iCs/>
          <w:sz w:val="20"/>
        </w:rPr>
      </w:r>
      <w:r w:rsidR="00D07F95" w:rsidRPr="0049441B">
        <w:rPr>
          <w:rStyle w:val="PlainTable310"/>
          <w:color w:val="auto"/>
        </w:rPr>
        <w:fldChar w:fldCharType="separate"/>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00D07F95" w:rsidRPr="0049441B">
        <w:rPr>
          <w:rStyle w:val="PlainTable310"/>
          <w:color w:val="auto"/>
        </w:rPr>
        <w:fldChar w:fldCharType="end"/>
      </w:r>
      <w:commentRangeEnd w:id="30"/>
      <w:r w:rsidRPr="0049441B">
        <w:rPr>
          <w:rStyle w:val="CommentReference"/>
          <w:rFonts w:ascii="Frutiger LT 45 Light" w:eastAsia="SimSun" w:hAnsi="Frutiger LT 45 Light"/>
          <w:vanish/>
          <w:lang w:eastAsia="zh-CN"/>
        </w:rPr>
        <w:commentReference w:id="30"/>
      </w:r>
      <w:r w:rsidRPr="0049441B">
        <w:rPr>
          <w:rStyle w:val="PlainTable310"/>
          <w:color w:val="auto"/>
        </w:rPr>
        <w:tab/>
      </w:r>
    </w:p>
    <w:p w:rsidR="003A2D22" w:rsidRPr="0049441B" w:rsidRDefault="003A2D22" w:rsidP="003A2D22">
      <w:pPr>
        <w:tabs>
          <w:tab w:val="num" w:pos="540"/>
        </w:tabs>
        <w:rPr>
          <w:rStyle w:val="PlainTable310"/>
        </w:rPr>
      </w:pPr>
      <w:r w:rsidRPr="0049441B">
        <w:rPr>
          <w:rStyle w:val="PlainTable310"/>
          <w:color w:val="auto"/>
        </w:rPr>
        <w:tab/>
        <w:t>Measure 2)</w:t>
      </w:r>
      <w:r w:rsidRPr="0049441B">
        <w:rPr>
          <w:rStyle w:val="PlainTable310"/>
          <w:color w:val="auto"/>
        </w:rPr>
        <w:tab/>
      </w:r>
      <w:r w:rsidRPr="0049441B">
        <w:rPr>
          <w:rStyle w:val="PlainTable310"/>
          <w:color w:val="auto"/>
        </w:rPr>
        <w:tab/>
      </w:r>
      <w:r w:rsidRPr="0049441B">
        <w:rPr>
          <w:rStyle w:val="PlainTable310"/>
          <w:color w:val="auto"/>
        </w:rPr>
        <w:tab/>
      </w:r>
      <w:r w:rsidRPr="0049441B">
        <w:rPr>
          <w:rStyle w:val="PlainTable310"/>
          <w:color w:val="auto"/>
        </w:rPr>
        <w:tab/>
        <w:t xml:space="preserve"> </w:t>
      </w:r>
      <w:r w:rsidR="00D07F95" w:rsidRPr="0049441B">
        <w:rPr>
          <w:rStyle w:val="PlainTable310"/>
          <w:color w:val="auto"/>
        </w:rPr>
        <w:fldChar w:fldCharType="begin">
          <w:ffData>
            <w:name w:val="Text10"/>
            <w:enabled/>
            <w:calcOnExit w:val="0"/>
            <w:textInput/>
          </w:ffData>
        </w:fldChar>
      </w:r>
      <w:r w:rsidRPr="0049441B">
        <w:rPr>
          <w:rStyle w:val="PlainTable310"/>
          <w:color w:val="auto"/>
        </w:rPr>
        <w:instrText xml:space="preserve"> FORMTEXT </w:instrText>
      </w:r>
      <w:r w:rsidR="00A03ABB" w:rsidRPr="00D07F95">
        <w:rPr>
          <w:rFonts w:ascii="Arial" w:hAnsi="Arial"/>
          <w:i/>
          <w:iCs/>
          <w:sz w:val="20"/>
        </w:rPr>
      </w:r>
      <w:r w:rsidR="00D07F95" w:rsidRPr="0049441B">
        <w:rPr>
          <w:rStyle w:val="PlainTable310"/>
          <w:color w:val="auto"/>
        </w:rPr>
        <w:fldChar w:fldCharType="separate"/>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00D07F95" w:rsidRPr="0049441B">
        <w:rPr>
          <w:rStyle w:val="PlainTable310"/>
          <w:color w:val="auto"/>
        </w:rPr>
        <w:fldChar w:fldCharType="end"/>
      </w:r>
    </w:p>
    <w:p w:rsidR="003A2D22" w:rsidRPr="0049441B" w:rsidRDefault="003A2D22" w:rsidP="003A2D22">
      <w:pPr>
        <w:tabs>
          <w:tab w:val="num" w:pos="540"/>
        </w:tabs>
        <w:rPr>
          <w:rStyle w:val="PlainTable310"/>
          <w:rFonts w:ascii="Calibri" w:hAnsi="Calibri"/>
          <w:i w:val="0"/>
          <w:iCs w:val="0"/>
          <w:color w:val="auto"/>
          <w:sz w:val="22"/>
        </w:rPr>
      </w:pPr>
      <w:r w:rsidRPr="0049441B">
        <w:rPr>
          <w:rStyle w:val="PlainTable310"/>
          <w:color w:val="auto"/>
        </w:rPr>
        <w:tab/>
        <w:t xml:space="preserve">Additional Measures as applicable </w:t>
      </w:r>
      <w:r w:rsidRPr="0049441B">
        <w:rPr>
          <w:rStyle w:val="PlainTable310"/>
          <w:color w:val="auto"/>
        </w:rPr>
        <w:tab/>
        <w:t xml:space="preserve"> </w:t>
      </w:r>
      <w:commentRangeStart w:id="31"/>
      <w:r w:rsidR="00D07F95" w:rsidRPr="0049441B">
        <w:rPr>
          <w:rStyle w:val="PlainTable310"/>
          <w:color w:val="auto"/>
        </w:rPr>
        <w:fldChar w:fldCharType="begin">
          <w:ffData>
            <w:name w:val="Text10"/>
            <w:enabled/>
            <w:calcOnExit w:val="0"/>
            <w:textInput/>
          </w:ffData>
        </w:fldChar>
      </w:r>
      <w:r w:rsidRPr="0049441B">
        <w:rPr>
          <w:rStyle w:val="PlainTable310"/>
          <w:color w:val="auto"/>
        </w:rPr>
        <w:instrText xml:space="preserve"> FORMTEXT </w:instrText>
      </w:r>
      <w:r w:rsidR="00A03ABB" w:rsidRPr="00D07F95">
        <w:rPr>
          <w:rFonts w:ascii="Arial" w:hAnsi="Arial"/>
          <w:i/>
          <w:iCs/>
          <w:sz w:val="20"/>
        </w:rPr>
      </w:r>
      <w:r w:rsidR="00D07F95" w:rsidRPr="0049441B">
        <w:rPr>
          <w:rStyle w:val="PlainTable310"/>
          <w:color w:val="auto"/>
        </w:rPr>
        <w:fldChar w:fldCharType="separate"/>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Pr="0049441B">
        <w:rPr>
          <w:rStyle w:val="PlainTable310"/>
          <w:noProof/>
          <w:color w:val="auto"/>
        </w:rPr>
        <w:t> </w:t>
      </w:r>
      <w:r w:rsidR="00D07F95" w:rsidRPr="0049441B">
        <w:rPr>
          <w:rStyle w:val="PlainTable310"/>
          <w:color w:val="auto"/>
        </w:rPr>
        <w:fldChar w:fldCharType="end"/>
      </w:r>
      <w:commentRangeEnd w:id="31"/>
      <w:r w:rsidRPr="0049441B">
        <w:rPr>
          <w:rStyle w:val="CommentReference"/>
          <w:rFonts w:ascii="Frutiger LT 45 Light" w:eastAsia="SimSun" w:hAnsi="Frutiger LT 45 Light"/>
          <w:vanish/>
          <w:sz w:val="20"/>
          <w:lang w:eastAsia="zh-CN"/>
        </w:rPr>
        <w:commentReference w:id="31"/>
      </w:r>
    </w:p>
    <w:p w:rsidR="00A12562" w:rsidRDefault="00A12562">
      <w:pPr>
        <w:tabs>
          <w:tab w:val="num" w:pos="540"/>
        </w:tabs>
        <w:spacing w:after="0" w:line="240" w:lineRule="auto"/>
        <w:rPr>
          <w:rStyle w:val="SubtleEmphasis1"/>
        </w:rPr>
      </w:pPr>
    </w:p>
    <w:p w:rsidR="00E82696" w:rsidRDefault="00B46361" w:rsidP="00E82696">
      <w:pPr>
        <w:tabs>
          <w:tab w:val="num" w:pos="540"/>
        </w:tabs>
        <w:spacing w:after="0" w:line="240" w:lineRule="auto"/>
        <w:rPr>
          <w:rStyle w:val="SubtleEmphasis1"/>
        </w:rPr>
      </w:pPr>
      <w:r>
        <w:rPr>
          <w:rStyle w:val="PlainTable310"/>
        </w:rPr>
        <w:tab/>
      </w:r>
    </w:p>
    <w:p w:rsidR="00B46361" w:rsidRDefault="00B46361" w:rsidP="004273E7">
      <w:pPr>
        <w:tabs>
          <w:tab w:val="num" w:pos="540"/>
        </w:tabs>
        <w:rPr>
          <w:rStyle w:val="SubtleEmphasis1"/>
        </w:rPr>
      </w:pPr>
    </w:p>
    <w:tbl>
      <w:tblPr>
        <w:tblStyle w:val="TableGrid"/>
        <w:tblW w:w="0" w:type="auto"/>
        <w:tblLook w:val="00A0"/>
      </w:tblPr>
      <w:tblGrid>
        <w:gridCol w:w="1915"/>
        <w:gridCol w:w="1915"/>
        <w:gridCol w:w="1915"/>
        <w:gridCol w:w="1915"/>
        <w:gridCol w:w="1916"/>
      </w:tblGrid>
      <w:tr w:rsidR="003A2D22">
        <w:tc>
          <w:tcPr>
            <w:tcW w:w="1915" w:type="dxa"/>
          </w:tcPr>
          <w:p w:rsidR="003A2D22" w:rsidRDefault="003A2D22" w:rsidP="004273E7">
            <w:pPr>
              <w:tabs>
                <w:tab w:val="num" w:pos="540"/>
              </w:tabs>
              <w:rPr>
                <w:rStyle w:val="SubtleEmphasis1"/>
                <w:rFonts w:eastAsia="Calibri"/>
              </w:rPr>
            </w:pPr>
          </w:p>
        </w:tc>
        <w:tc>
          <w:tcPr>
            <w:tcW w:w="1915" w:type="dxa"/>
          </w:tcPr>
          <w:p w:rsidR="003A2D22" w:rsidRDefault="003A2D22" w:rsidP="004273E7">
            <w:pPr>
              <w:tabs>
                <w:tab w:val="num" w:pos="540"/>
              </w:tabs>
              <w:rPr>
                <w:rStyle w:val="SubtleEmphasis1"/>
                <w:rFonts w:eastAsia="Calibri"/>
              </w:rPr>
            </w:pPr>
          </w:p>
        </w:tc>
        <w:tc>
          <w:tcPr>
            <w:tcW w:w="1915" w:type="dxa"/>
          </w:tcPr>
          <w:p w:rsidR="003A2D22" w:rsidRDefault="003A2D22" w:rsidP="004273E7">
            <w:pPr>
              <w:tabs>
                <w:tab w:val="num" w:pos="540"/>
              </w:tabs>
              <w:rPr>
                <w:rStyle w:val="SubtleEmphasis1"/>
                <w:rFonts w:eastAsia="Calibri"/>
              </w:rPr>
            </w:pPr>
            <w:r>
              <w:rPr>
                <w:rStyle w:val="PlainTable35"/>
                <w:i w:val="0"/>
                <w:color w:val="auto"/>
              </w:rPr>
              <w:t>A:</w:t>
            </w:r>
          </w:p>
        </w:tc>
        <w:tc>
          <w:tcPr>
            <w:tcW w:w="1915" w:type="dxa"/>
          </w:tcPr>
          <w:p w:rsidR="003A2D22" w:rsidRDefault="003A2D22" w:rsidP="004273E7">
            <w:pPr>
              <w:tabs>
                <w:tab w:val="num" w:pos="540"/>
              </w:tabs>
              <w:rPr>
                <w:rStyle w:val="SubtleEmphasis1"/>
                <w:rFonts w:eastAsia="Calibri"/>
              </w:rPr>
            </w:pPr>
            <w:r>
              <w:rPr>
                <w:rStyle w:val="PlainTable35"/>
                <w:i w:val="0"/>
                <w:color w:val="auto"/>
              </w:rPr>
              <w:t>B:</w:t>
            </w:r>
          </w:p>
        </w:tc>
        <w:tc>
          <w:tcPr>
            <w:tcW w:w="1916" w:type="dxa"/>
          </w:tcPr>
          <w:p w:rsidR="003A2D22" w:rsidRDefault="003A2D22" w:rsidP="004273E7">
            <w:pPr>
              <w:tabs>
                <w:tab w:val="num" w:pos="540"/>
              </w:tabs>
              <w:rPr>
                <w:rStyle w:val="SubtleEmphasis1"/>
                <w:rFonts w:eastAsia="Calibri"/>
              </w:rPr>
            </w:pPr>
            <w:r>
              <w:rPr>
                <w:rStyle w:val="PlainTable35"/>
                <w:i w:val="0"/>
                <w:color w:val="auto"/>
              </w:rPr>
              <w:t xml:space="preserve">C: </w:t>
            </w:r>
          </w:p>
        </w:tc>
      </w:tr>
      <w:tr w:rsidR="003A2D22">
        <w:tc>
          <w:tcPr>
            <w:tcW w:w="1915" w:type="dxa"/>
          </w:tcPr>
          <w:p w:rsidR="003A2D22" w:rsidRDefault="003A2D22" w:rsidP="004273E7">
            <w:pPr>
              <w:tabs>
                <w:tab w:val="num" w:pos="540"/>
              </w:tabs>
              <w:rPr>
                <w:rStyle w:val="SubtleEmphasis1"/>
                <w:rFonts w:eastAsia="Calibri"/>
              </w:rPr>
            </w:pPr>
            <w:r w:rsidRPr="00BF691C">
              <w:rPr>
                <w:rFonts w:ascii="Arial" w:hAnsi="Arial"/>
                <w:sz w:val="20"/>
              </w:rPr>
              <w:t>Do any of these activities differ from those already described during validation or during a prior monitoring period?</w:t>
            </w:r>
          </w:p>
        </w:tc>
        <w:tc>
          <w:tcPr>
            <w:tcW w:w="1915" w:type="dxa"/>
          </w:tcPr>
          <w:p w:rsidR="003A2D22" w:rsidRPr="00932476" w:rsidRDefault="003A2D22" w:rsidP="004273E7">
            <w:pPr>
              <w:tabs>
                <w:tab w:val="num" w:pos="540"/>
              </w:tabs>
              <w:rPr>
                <w:rStyle w:val="SubtleEmphasis1"/>
                <w:rFonts w:eastAsia="Calibri"/>
              </w:rPr>
            </w:pPr>
            <w:r w:rsidRPr="00932476">
              <w:rPr>
                <w:rFonts w:ascii="Arial" w:hAnsi="Arial"/>
                <w:sz w:val="20"/>
              </w:rPr>
              <w:t>If so, consistent with the new activities described in section 2.1, please provide brief implementation timelines for these new activities below this chart</w:t>
            </w:r>
          </w:p>
        </w:tc>
        <w:tc>
          <w:tcPr>
            <w:tcW w:w="1915" w:type="dxa"/>
          </w:tcPr>
          <w:p w:rsidR="003A2D22" w:rsidRPr="00932476" w:rsidRDefault="00D07F95" w:rsidP="004273E7">
            <w:pPr>
              <w:tabs>
                <w:tab w:val="num" w:pos="540"/>
              </w:tabs>
              <w:rPr>
                <w:rStyle w:val="SubtleEmphasis1"/>
                <w:rFonts w:eastAsia="Calibri"/>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3A2D22" w:rsidRPr="0003684E">
              <w:rPr>
                <w:rStyle w:val="PlainTable35"/>
                <w:i w:val="0"/>
                <w:color w:val="auto"/>
              </w:rPr>
              <w:t xml:space="preserve">  Yes</w:t>
            </w:r>
            <w:r w:rsidR="003A2D22" w:rsidRPr="0003684E">
              <w:rPr>
                <w:rStyle w:val="PlainTable35"/>
                <w:i w:val="0"/>
                <w:color w:val="auto"/>
              </w:rPr>
              <w:tab/>
            </w:r>
            <w:r w:rsidR="003A2D22">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3A2D22" w:rsidRPr="0003684E">
              <w:rPr>
                <w:rStyle w:val="PlainTable35"/>
                <w:i w:val="0"/>
                <w:color w:val="auto"/>
              </w:rPr>
              <w:t xml:space="preserve">  No</w:t>
            </w:r>
          </w:p>
        </w:tc>
        <w:tc>
          <w:tcPr>
            <w:tcW w:w="1915" w:type="dxa"/>
          </w:tcPr>
          <w:p w:rsidR="003A2D22" w:rsidRPr="00932476" w:rsidRDefault="00D07F95" w:rsidP="004273E7">
            <w:pPr>
              <w:tabs>
                <w:tab w:val="num" w:pos="540"/>
              </w:tabs>
              <w:rPr>
                <w:rStyle w:val="SubtleEmphasis1"/>
                <w:rFonts w:eastAsia="Calibri"/>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3A2D22" w:rsidRPr="0003684E">
              <w:rPr>
                <w:rStyle w:val="PlainTable35"/>
                <w:i w:val="0"/>
                <w:color w:val="auto"/>
              </w:rPr>
              <w:t xml:space="preserve">  Yes</w:t>
            </w:r>
            <w:r w:rsidR="003A2D22" w:rsidRPr="0003684E">
              <w:rPr>
                <w:rStyle w:val="PlainTable35"/>
                <w:i w:val="0"/>
                <w:color w:val="auto"/>
              </w:rPr>
              <w:tab/>
            </w:r>
            <w:r w:rsidR="003A2D22">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3A2D22" w:rsidRPr="0003684E">
              <w:rPr>
                <w:rStyle w:val="PlainTable35"/>
                <w:i w:val="0"/>
                <w:color w:val="auto"/>
              </w:rPr>
              <w:t xml:space="preserve">  No</w:t>
            </w:r>
          </w:p>
        </w:tc>
        <w:tc>
          <w:tcPr>
            <w:tcW w:w="1916" w:type="dxa"/>
          </w:tcPr>
          <w:p w:rsidR="003A2D22" w:rsidRPr="00932476" w:rsidRDefault="00D07F95" w:rsidP="004273E7">
            <w:pPr>
              <w:tabs>
                <w:tab w:val="num" w:pos="540"/>
              </w:tabs>
              <w:rPr>
                <w:rStyle w:val="SubtleEmphasis1"/>
                <w:rFonts w:eastAsia="Calibri"/>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3A2D22" w:rsidRPr="0003684E">
              <w:rPr>
                <w:rStyle w:val="PlainTable35"/>
                <w:i w:val="0"/>
                <w:color w:val="auto"/>
              </w:rPr>
              <w:t xml:space="preserve">  Yes</w:t>
            </w:r>
            <w:r w:rsidR="003A2D22" w:rsidRPr="0003684E">
              <w:rPr>
                <w:rStyle w:val="PlainTable35"/>
                <w:i w:val="0"/>
                <w:color w:val="auto"/>
              </w:rPr>
              <w:tab/>
            </w:r>
            <w:r w:rsidR="003A2D22">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3A2D22" w:rsidRPr="0003684E">
              <w:rPr>
                <w:rStyle w:val="PlainTable35"/>
                <w:i w:val="0"/>
                <w:color w:val="auto"/>
              </w:rPr>
              <w:t xml:space="preserve">  No</w:t>
            </w:r>
          </w:p>
        </w:tc>
      </w:tr>
      <w:tr w:rsidR="003A2D22">
        <w:tc>
          <w:tcPr>
            <w:tcW w:w="1915" w:type="dxa"/>
          </w:tcPr>
          <w:p w:rsidR="003A2D22" w:rsidRDefault="003A2D22" w:rsidP="004273E7">
            <w:pPr>
              <w:tabs>
                <w:tab w:val="num" w:pos="540"/>
              </w:tabs>
              <w:rPr>
                <w:rStyle w:val="SubtleEmphasis1"/>
                <w:rFonts w:eastAsia="Calibri"/>
              </w:rPr>
            </w:pPr>
            <w:r w:rsidRPr="00285136">
              <w:rPr>
                <w:rStyle w:val="PlainTable35"/>
                <w:i w:val="0"/>
                <w:color w:val="000000" w:themeColor="text1"/>
              </w:rPr>
              <w:t>Certified reductions are sought in:</w:t>
            </w:r>
          </w:p>
        </w:tc>
        <w:tc>
          <w:tcPr>
            <w:tcW w:w="1915" w:type="dxa"/>
          </w:tcPr>
          <w:p w:rsidR="003A2D22" w:rsidRPr="00932476" w:rsidRDefault="003A2D22" w:rsidP="00B46361">
            <w:pPr>
              <w:spacing w:after="0" w:line="240" w:lineRule="auto"/>
              <w:rPr>
                <w:rStyle w:val="PlainTable35"/>
                <w:rFonts w:eastAsia="Calibri"/>
              </w:rPr>
            </w:pPr>
            <w:r w:rsidRPr="00932476">
              <w:rPr>
                <w:rStyle w:val="PlainTable35"/>
                <w:i w:val="0"/>
                <w:color w:val="auto"/>
              </w:rPr>
              <w:t xml:space="preserve">Scope 1 and scope 2 energy-based emissions </w:t>
            </w:r>
          </w:p>
          <w:p w:rsidR="003A2D22" w:rsidRPr="00932476" w:rsidRDefault="003A2D22">
            <w:pPr>
              <w:spacing w:after="0" w:line="240" w:lineRule="auto"/>
              <w:rPr>
                <w:rStyle w:val="SubtleEmphasis1"/>
                <w:rFonts w:eastAsia="Calibri"/>
              </w:rPr>
            </w:pPr>
            <w:r w:rsidRPr="00932476">
              <w:rPr>
                <w:rStyle w:val="PlainTable35"/>
                <w:i w:val="0"/>
                <w:color w:val="auto"/>
              </w:rPr>
              <w:t>(per LEED certification basis)</w:t>
            </w:r>
            <w:r w:rsidRPr="00932476">
              <w:rPr>
                <w:rStyle w:val="PlainTable35"/>
                <w:color w:val="auto"/>
              </w:rPr>
              <w:t xml:space="preserve"> </w:t>
            </w:r>
          </w:p>
        </w:tc>
        <w:tc>
          <w:tcPr>
            <w:tcW w:w="1915" w:type="dxa"/>
          </w:tcPr>
          <w:p w:rsidR="003A2D22" w:rsidRPr="00932476" w:rsidRDefault="00D07F95">
            <w:pPr>
              <w:tabs>
                <w:tab w:val="num" w:pos="540"/>
              </w:tabs>
              <w:jc w:val="center"/>
              <w:rPr>
                <w:rStyle w:val="SubtleEmphasis1"/>
                <w:rFonts w:eastAsia="Calibri"/>
              </w:rPr>
            </w:pPr>
            <w:r w:rsidRPr="00932476">
              <w:rPr>
                <w:rStyle w:val="PlainTable35"/>
                <w:i w:val="0"/>
                <w:color w:val="auto"/>
              </w:rPr>
              <w:fldChar w:fldCharType="begin">
                <w:ffData>
                  <w:name w:val="Check2"/>
                  <w:enabled/>
                  <w:calcOnExit w:val="0"/>
                  <w:checkBox>
                    <w:sizeAuto/>
                    <w:default w:val="0"/>
                  </w:checkBox>
                </w:ffData>
              </w:fldChar>
            </w:r>
            <w:r w:rsidR="003A2D22" w:rsidRPr="00932476">
              <w:rPr>
                <w:rStyle w:val="PlainTable35"/>
                <w:i w:val="0"/>
                <w:color w:val="auto"/>
              </w:rPr>
              <w:instrText xml:space="preserve"> FORMCHECKBOX </w:instrText>
            </w:r>
            <w:r w:rsidR="00A03ABB" w:rsidRPr="00D07F95">
              <w:rPr>
                <w:rFonts w:ascii="Arial" w:hAnsi="Arial"/>
                <w:iCs/>
                <w:sz w:val="20"/>
              </w:rPr>
            </w:r>
            <w:r w:rsidRPr="00932476">
              <w:rPr>
                <w:rStyle w:val="PlainTable35"/>
                <w:i w:val="0"/>
                <w:color w:val="auto"/>
              </w:rPr>
              <w:fldChar w:fldCharType="end"/>
            </w:r>
          </w:p>
        </w:tc>
        <w:tc>
          <w:tcPr>
            <w:tcW w:w="1915" w:type="dxa"/>
          </w:tcPr>
          <w:p w:rsidR="003A2D22" w:rsidRPr="00932476" w:rsidRDefault="00D07F95">
            <w:pPr>
              <w:tabs>
                <w:tab w:val="num" w:pos="540"/>
              </w:tabs>
              <w:jc w:val="center"/>
              <w:rPr>
                <w:rStyle w:val="SubtleEmphasis1"/>
                <w:rFonts w:ascii="Calibri" w:eastAsia="Calibri" w:hAnsi="Calibri"/>
                <w:i w:val="0"/>
                <w:iCs w:val="0"/>
                <w:color w:val="auto"/>
                <w:sz w:val="22"/>
              </w:rPr>
            </w:pPr>
            <w:r w:rsidRPr="00932476">
              <w:rPr>
                <w:rStyle w:val="PlainTable35"/>
                <w:i w:val="0"/>
                <w:color w:val="auto"/>
              </w:rPr>
              <w:fldChar w:fldCharType="begin">
                <w:ffData>
                  <w:name w:val="Check2"/>
                  <w:enabled/>
                  <w:calcOnExit w:val="0"/>
                  <w:checkBox>
                    <w:sizeAuto/>
                    <w:default w:val="0"/>
                  </w:checkBox>
                </w:ffData>
              </w:fldChar>
            </w:r>
            <w:r w:rsidR="003A2D22" w:rsidRPr="00932476">
              <w:rPr>
                <w:rStyle w:val="PlainTable35"/>
                <w:i w:val="0"/>
                <w:color w:val="auto"/>
              </w:rPr>
              <w:instrText xml:space="preserve"> FORMCHECKBOX </w:instrText>
            </w:r>
            <w:r w:rsidR="00A03ABB" w:rsidRPr="00D07F95">
              <w:rPr>
                <w:rFonts w:ascii="Arial" w:hAnsi="Arial"/>
                <w:iCs/>
                <w:sz w:val="20"/>
              </w:rPr>
            </w:r>
            <w:r w:rsidRPr="00932476">
              <w:rPr>
                <w:rStyle w:val="PlainTable35"/>
                <w:i w:val="0"/>
                <w:color w:val="auto"/>
              </w:rPr>
              <w:fldChar w:fldCharType="end"/>
            </w:r>
          </w:p>
        </w:tc>
        <w:tc>
          <w:tcPr>
            <w:tcW w:w="1916" w:type="dxa"/>
          </w:tcPr>
          <w:p w:rsidR="003A2D22" w:rsidRPr="00932476" w:rsidRDefault="00D07F95">
            <w:pPr>
              <w:tabs>
                <w:tab w:val="num" w:pos="540"/>
              </w:tabs>
              <w:jc w:val="center"/>
              <w:rPr>
                <w:rStyle w:val="SubtleEmphasis1"/>
                <w:rFonts w:ascii="Calibri" w:eastAsia="Calibri" w:hAnsi="Calibri"/>
                <w:i w:val="0"/>
                <w:iCs w:val="0"/>
                <w:color w:val="auto"/>
                <w:sz w:val="22"/>
              </w:rPr>
            </w:pPr>
            <w:r w:rsidRPr="00932476">
              <w:rPr>
                <w:rStyle w:val="PlainTable35"/>
                <w:i w:val="0"/>
                <w:color w:val="auto"/>
              </w:rPr>
              <w:fldChar w:fldCharType="begin">
                <w:ffData>
                  <w:name w:val="Check2"/>
                  <w:enabled/>
                  <w:calcOnExit w:val="0"/>
                  <w:checkBox>
                    <w:sizeAuto/>
                    <w:default w:val="0"/>
                  </w:checkBox>
                </w:ffData>
              </w:fldChar>
            </w:r>
            <w:r w:rsidR="003A2D22" w:rsidRPr="00932476">
              <w:rPr>
                <w:rStyle w:val="PlainTable35"/>
                <w:i w:val="0"/>
                <w:color w:val="auto"/>
              </w:rPr>
              <w:instrText xml:space="preserve"> FORMCHECKBOX </w:instrText>
            </w:r>
            <w:r w:rsidR="00A03ABB" w:rsidRPr="00D07F95">
              <w:rPr>
                <w:rFonts w:ascii="Arial" w:hAnsi="Arial"/>
                <w:iCs/>
                <w:sz w:val="20"/>
              </w:rPr>
            </w:r>
            <w:r w:rsidRPr="00932476">
              <w:rPr>
                <w:rStyle w:val="PlainTable35"/>
                <w:i w:val="0"/>
                <w:color w:val="auto"/>
              </w:rPr>
              <w:fldChar w:fldCharType="end"/>
            </w:r>
          </w:p>
        </w:tc>
      </w:tr>
      <w:tr w:rsidR="00B46361">
        <w:tc>
          <w:tcPr>
            <w:tcW w:w="1915" w:type="dxa"/>
          </w:tcPr>
          <w:p w:rsidR="00B46361" w:rsidRDefault="00B46361" w:rsidP="004273E7">
            <w:pPr>
              <w:tabs>
                <w:tab w:val="num" w:pos="540"/>
              </w:tabs>
              <w:rPr>
                <w:rStyle w:val="SubtleEmphasis1"/>
                <w:rFonts w:eastAsia="Calibri"/>
              </w:rPr>
            </w:pPr>
          </w:p>
        </w:tc>
        <w:tc>
          <w:tcPr>
            <w:tcW w:w="1915" w:type="dxa"/>
          </w:tcPr>
          <w:p w:rsidR="00B46361" w:rsidRPr="00932476" w:rsidRDefault="00B46361" w:rsidP="004273E7">
            <w:pPr>
              <w:tabs>
                <w:tab w:val="num" w:pos="540"/>
              </w:tabs>
              <w:rPr>
                <w:rStyle w:val="SubtleEmphasis1"/>
                <w:rFonts w:eastAsia="Calibri"/>
              </w:rPr>
            </w:pPr>
            <w:r w:rsidRPr="00932476">
              <w:rPr>
                <w:rStyle w:val="PlainTable35"/>
                <w:i w:val="0"/>
                <w:color w:val="auto"/>
              </w:rPr>
              <w:t>Scope 1 (stationary 1) energy-based emissions only</w:t>
            </w:r>
          </w:p>
        </w:tc>
        <w:tc>
          <w:tcPr>
            <w:tcW w:w="1915" w:type="dxa"/>
          </w:tcPr>
          <w:p w:rsidR="00A12562" w:rsidRPr="00932476" w:rsidRDefault="00D07F95">
            <w:pPr>
              <w:tabs>
                <w:tab w:val="num" w:pos="540"/>
              </w:tabs>
              <w:jc w:val="center"/>
              <w:rPr>
                <w:rStyle w:val="SubtleEmphasis1"/>
                <w:rFonts w:eastAsia="Calibri"/>
              </w:rPr>
            </w:pPr>
            <w:r w:rsidRPr="00932476">
              <w:rPr>
                <w:rStyle w:val="PlainTable35"/>
                <w:i w:val="0"/>
                <w:color w:val="auto"/>
              </w:rPr>
              <w:fldChar w:fldCharType="begin">
                <w:ffData>
                  <w:name w:val="Check2"/>
                  <w:enabled/>
                  <w:calcOnExit w:val="0"/>
                  <w:checkBox>
                    <w:sizeAuto/>
                    <w:default w:val="0"/>
                  </w:checkBox>
                </w:ffData>
              </w:fldChar>
            </w:r>
            <w:r w:rsidR="00B46361" w:rsidRPr="00932476">
              <w:rPr>
                <w:rStyle w:val="PlainTable35"/>
                <w:i w:val="0"/>
                <w:color w:val="auto"/>
              </w:rPr>
              <w:instrText xml:space="preserve"> FORMCHECKBOX </w:instrText>
            </w:r>
            <w:r w:rsidR="00A03ABB" w:rsidRPr="00D07F95">
              <w:rPr>
                <w:rFonts w:ascii="Arial" w:hAnsi="Arial"/>
                <w:iCs/>
                <w:sz w:val="20"/>
              </w:rPr>
            </w:r>
            <w:r w:rsidRPr="00932476">
              <w:rPr>
                <w:rStyle w:val="PlainTable35"/>
                <w:i w:val="0"/>
                <w:color w:val="auto"/>
              </w:rPr>
              <w:fldChar w:fldCharType="end"/>
            </w:r>
          </w:p>
        </w:tc>
        <w:tc>
          <w:tcPr>
            <w:tcW w:w="1915" w:type="dxa"/>
          </w:tcPr>
          <w:p w:rsidR="00A12562" w:rsidRPr="00932476" w:rsidRDefault="00D07F95">
            <w:pPr>
              <w:tabs>
                <w:tab w:val="num" w:pos="540"/>
              </w:tabs>
              <w:jc w:val="center"/>
              <w:rPr>
                <w:rStyle w:val="SubtleEmphasis1"/>
                <w:rFonts w:ascii="Calibri" w:eastAsia="Calibri" w:hAnsi="Calibri"/>
                <w:i w:val="0"/>
                <w:iCs w:val="0"/>
                <w:color w:val="auto"/>
                <w:sz w:val="22"/>
              </w:rPr>
            </w:pPr>
            <w:r w:rsidRPr="00932476">
              <w:rPr>
                <w:rStyle w:val="PlainTable35"/>
                <w:i w:val="0"/>
                <w:color w:val="auto"/>
              </w:rPr>
              <w:fldChar w:fldCharType="begin">
                <w:ffData>
                  <w:name w:val="Check2"/>
                  <w:enabled/>
                  <w:calcOnExit w:val="0"/>
                  <w:checkBox>
                    <w:sizeAuto/>
                    <w:default w:val="0"/>
                  </w:checkBox>
                </w:ffData>
              </w:fldChar>
            </w:r>
            <w:r w:rsidR="00055CDC" w:rsidRPr="00932476">
              <w:rPr>
                <w:rStyle w:val="PlainTable35"/>
                <w:i w:val="0"/>
                <w:color w:val="auto"/>
              </w:rPr>
              <w:instrText xml:space="preserve"> FORMCHECKBOX </w:instrText>
            </w:r>
            <w:r w:rsidR="00A03ABB" w:rsidRPr="00D07F95">
              <w:rPr>
                <w:rFonts w:ascii="Arial" w:hAnsi="Arial"/>
                <w:iCs/>
                <w:sz w:val="20"/>
              </w:rPr>
            </w:r>
            <w:r w:rsidRPr="00932476">
              <w:rPr>
                <w:rStyle w:val="PlainTable35"/>
                <w:i w:val="0"/>
                <w:color w:val="auto"/>
              </w:rPr>
              <w:fldChar w:fldCharType="end"/>
            </w:r>
          </w:p>
        </w:tc>
        <w:tc>
          <w:tcPr>
            <w:tcW w:w="1916" w:type="dxa"/>
          </w:tcPr>
          <w:p w:rsidR="00A12562" w:rsidRPr="00932476" w:rsidRDefault="00D07F95">
            <w:pPr>
              <w:tabs>
                <w:tab w:val="num" w:pos="540"/>
              </w:tabs>
              <w:jc w:val="center"/>
              <w:rPr>
                <w:rStyle w:val="SubtleEmphasis1"/>
                <w:rFonts w:ascii="Calibri" w:eastAsia="Calibri" w:hAnsi="Calibri"/>
                <w:i w:val="0"/>
                <w:iCs w:val="0"/>
                <w:color w:val="auto"/>
                <w:sz w:val="22"/>
              </w:rPr>
            </w:pPr>
            <w:r w:rsidRPr="00932476">
              <w:rPr>
                <w:rStyle w:val="PlainTable35"/>
                <w:i w:val="0"/>
                <w:color w:val="auto"/>
              </w:rPr>
              <w:fldChar w:fldCharType="begin">
                <w:ffData>
                  <w:name w:val="Check2"/>
                  <w:enabled/>
                  <w:calcOnExit w:val="0"/>
                  <w:checkBox>
                    <w:sizeAuto/>
                    <w:default w:val="0"/>
                  </w:checkBox>
                </w:ffData>
              </w:fldChar>
            </w:r>
            <w:r w:rsidR="00B46361" w:rsidRPr="00932476">
              <w:rPr>
                <w:rStyle w:val="PlainTable35"/>
                <w:i w:val="0"/>
                <w:color w:val="auto"/>
              </w:rPr>
              <w:instrText xml:space="preserve"> FORMCHECKBOX </w:instrText>
            </w:r>
            <w:r w:rsidR="00A03ABB" w:rsidRPr="00D07F95">
              <w:rPr>
                <w:rFonts w:ascii="Arial" w:hAnsi="Arial"/>
                <w:iCs/>
                <w:sz w:val="20"/>
              </w:rPr>
            </w:r>
            <w:r w:rsidRPr="00932476">
              <w:rPr>
                <w:rStyle w:val="PlainTable35"/>
                <w:i w:val="0"/>
                <w:color w:val="auto"/>
              </w:rPr>
              <w:fldChar w:fldCharType="end"/>
            </w:r>
          </w:p>
        </w:tc>
      </w:tr>
      <w:tr w:rsidR="00B46361">
        <w:tc>
          <w:tcPr>
            <w:tcW w:w="1915" w:type="dxa"/>
          </w:tcPr>
          <w:p w:rsidR="00B46361" w:rsidRDefault="00B46361" w:rsidP="004273E7">
            <w:pPr>
              <w:tabs>
                <w:tab w:val="num" w:pos="540"/>
              </w:tabs>
              <w:rPr>
                <w:rStyle w:val="SubtleEmphasis1"/>
                <w:rFonts w:eastAsia="Calibri"/>
              </w:rPr>
            </w:pPr>
            <w:r>
              <w:rPr>
                <w:rStyle w:val="PlainTable310"/>
                <w:i w:val="0"/>
                <w:color w:val="auto"/>
              </w:rPr>
              <w:t>First project instance year implementation date</w:t>
            </w:r>
          </w:p>
        </w:tc>
        <w:tc>
          <w:tcPr>
            <w:tcW w:w="1915" w:type="dxa"/>
          </w:tcPr>
          <w:p w:rsidR="00B46361" w:rsidRPr="00932476" w:rsidRDefault="00B46361" w:rsidP="004273E7">
            <w:pPr>
              <w:tabs>
                <w:tab w:val="num" w:pos="540"/>
              </w:tabs>
              <w:rPr>
                <w:rStyle w:val="SubtleEmphasis1"/>
                <w:rFonts w:eastAsia="Calibri"/>
              </w:rPr>
            </w:pPr>
          </w:p>
        </w:tc>
        <w:tc>
          <w:tcPr>
            <w:tcW w:w="1915" w:type="dxa"/>
          </w:tcPr>
          <w:p w:rsidR="00B46361" w:rsidRPr="00932476" w:rsidRDefault="00D07F95" w:rsidP="004273E7">
            <w:pPr>
              <w:tabs>
                <w:tab w:val="num" w:pos="540"/>
              </w:tabs>
              <w:rPr>
                <w:rStyle w:val="SubtleEmphasis1"/>
                <w:rFonts w:eastAsia="Calibri"/>
              </w:rPr>
            </w:pPr>
            <w:r w:rsidRPr="00951721">
              <w:rPr>
                <w:rStyle w:val="PlainTable310"/>
              </w:rPr>
              <w:fldChar w:fldCharType="begin">
                <w:ffData>
                  <w:name w:val="Text10"/>
                  <w:enabled/>
                  <w:calcOnExit w:val="0"/>
                  <w:textInput/>
                </w:ffData>
              </w:fldChar>
            </w:r>
            <w:r w:rsidR="003A2D22"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3A2D22" w:rsidRPr="00951721">
              <w:rPr>
                <w:rStyle w:val="PlainTable310"/>
                <w:noProof/>
              </w:rPr>
              <w:t> </w:t>
            </w:r>
            <w:r w:rsidR="003A2D22" w:rsidRPr="00951721">
              <w:rPr>
                <w:rStyle w:val="PlainTable310"/>
                <w:noProof/>
              </w:rPr>
              <w:t> </w:t>
            </w:r>
            <w:r w:rsidR="003A2D22" w:rsidRPr="00951721">
              <w:rPr>
                <w:rStyle w:val="PlainTable310"/>
                <w:noProof/>
              </w:rPr>
              <w:t> </w:t>
            </w:r>
            <w:r w:rsidR="003A2D22" w:rsidRPr="00951721">
              <w:rPr>
                <w:rStyle w:val="PlainTable310"/>
                <w:noProof/>
              </w:rPr>
              <w:t> </w:t>
            </w:r>
            <w:r w:rsidR="003A2D22" w:rsidRPr="00951721">
              <w:rPr>
                <w:rStyle w:val="PlainTable310"/>
                <w:noProof/>
              </w:rPr>
              <w:t> </w:t>
            </w:r>
            <w:r w:rsidRPr="00951721">
              <w:rPr>
                <w:rStyle w:val="PlainTable310"/>
              </w:rPr>
              <w:fldChar w:fldCharType="end"/>
            </w:r>
          </w:p>
        </w:tc>
        <w:tc>
          <w:tcPr>
            <w:tcW w:w="1915" w:type="dxa"/>
          </w:tcPr>
          <w:p w:rsidR="00B46361" w:rsidRPr="00932476" w:rsidRDefault="00D07F95" w:rsidP="004273E7">
            <w:pPr>
              <w:tabs>
                <w:tab w:val="num" w:pos="540"/>
              </w:tabs>
              <w:rPr>
                <w:rStyle w:val="SubtleEmphasis1"/>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3A2D22"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3A2D22" w:rsidRPr="00951721">
              <w:rPr>
                <w:rStyle w:val="PlainTable310"/>
                <w:noProof/>
              </w:rPr>
              <w:t> </w:t>
            </w:r>
            <w:r w:rsidR="003A2D22" w:rsidRPr="00951721">
              <w:rPr>
                <w:rStyle w:val="PlainTable310"/>
                <w:noProof/>
              </w:rPr>
              <w:t> </w:t>
            </w:r>
            <w:r w:rsidR="003A2D22" w:rsidRPr="00951721">
              <w:rPr>
                <w:rStyle w:val="PlainTable310"/>
                <w:noProof/>
              </w:rPr>
              <w:t> </w:t>
            </w:r>
            <w:r w:rsidR="003A2D22" w:rsidRPr="00951721">
              <w:rPr>
                <w:rStyle w:val="PlainTable310"/>
                <w:noProof/>
              </w:rPr>
              <w:t> </w:t>
            </w:r>
            <w:r w:rsidR="003A2D22" w:rsidRPr="00951721">
              <w:rPr>
                <w:rStyle w:val="PlainTable310"/>
                <w:noProof/>
              </w:rPr>
              <w:t> </w:t>
            </w:r>
            <w:r w:rsidRPr="00951721">
              <w:rPr>
                <w:rStyle w:val="PlainTable310"/>
              </w:rPr>
              <w:fldChar w:fldCharType="end"/>
            </w:r>
          </w:p>
        </w:tc>
        <w:tc>
          <w:tcPr>
            <w:tcW w:w="1916" w:type="dxa"/>
          </w:tcPr>
          <w:p w:rsidR="00B46361" w:rsidRPr="00932476" w:rsidRDefault="00D07F95" w:rsidP="004273E7">
            <w:pPr>
              <w:tabs>
                <w:tab w:val="num" w:pos="540"/>
              </w:tabs>
              <w:rPr>
                <w:rStyle w:val="SubtleEmphasis1"/>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3A2D22"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3A2D22" w:rsidRPr="00951721">
              <w:rPr>
                <w:rStyle w:val="PlainTable310"/>
                <w:noProof/>
              </w:rPr>
              <w:t> </w:t>
            </w:r>
            <w:r w:rsidR="003A2D22" w:rsidRPr="00951721">
              <w:rPr>
                <w:rStyle w:val="PlainTable310"/>
                <w:noProof/>
              </w:rPr>
              <w:t> </w:t>
            </w:r>
            <w:r w:rsidR="003A2D22" w:rsidRPr="00951721">
              <w:rPr>
                <w:rStyle w:val="PlainTable310"/>
                <w:noProof/>
              </w:rPr>
              <w:t> </w:t>
            </w:r>
            <w:r w:rsidR="003A2D22" w:rsidRPr="00951721">
              <w:rPr>
                <w:rStyle w:val="PlainTable310"/>
                <w:noProof/>
              </w:rPr>
              <w:t> </w:t>
            </w:r>
            <w:r w:rsidR="003A2D22" w:rsidRPr="00951721">
              <w:rPr>
                <w:rStyle w:val="PlainTable310"/>
                <w:noProof/>
              </w:rPr>
              <w:t> </w:t>
            </w:r>
            <w:r w:rsidRPr="00951721">
              <w:rPr>
                <w:rStyle w:val="PlainTable310"/>
              </w:rPr>
              <w:fldChar w:fldCharType="end"/>
            </w:r>
          </w:p>
        </w:tc>
      </w:tr>
      <w:tr w:rsidR="00662748">
        <w:tc>
          <w:tcPr>
            <w:tcW w:w="1915" w:type="dxa"/>
          </w:tcPr>
          <w:p w:rsidR="00662748" w:rsidRDefault="00662748" w:rsidP="00B46361">
            <w:pPr>
              <w:pStyle w:val="MediumGrid210"/>
              <w:jc w:val="left"/>
              <w:rPr>
                <w:rFonts w:cs="Arial"/>
                <w:iCs/>
                <w:sz w:val="20"/>
                <w:szCs w:val="20"/>
              </w:rPr>
            </w:pPr>
            <w:r>
              <w:rPr>
                <w:rFonts w:cs="Arial"/>
                <w:iCs/>
                <w:sz w:val="20"/>
                <w:szCs w:val="20"/>
              </w:rPr>
              <w:t>Years for which verification is sought</w:t>
            </w:r>
            <w:r>
              <w:rPr>
                <w:rFonts w:cs="Arial"/>
                <w:iCs/>
                <w:sz w:val="20"/>
                <w:szCs w:val="20"/>
              </w:rPr>
              <w:tab/>
            </w:r>
          </w:p>
          <w:p w:rsidR="00662748" w:rsidRDefault="00662748" w:rsidP="004273E7">
            <w:pPr>
              <w:tabs>
                <w:tab w:val="num" w:pos="540"/>
              </w:tabs>
              <w:rPr>
                <w:rStyle w:val="SubtleEmphasis1"/>
                <w:rFonts w:eastAsia="Calibri"/>
              </w:rPr>
            </w:pPr>
          </w:p>
        </w:tc>
        <w:tc>
          <w:tcPr>
            <w:tcW w:w="1915" w:type="dxa"/>
          </w:tcPr>
          <w:p w:rsidR="00662748" w:rsidRPr="00932476" w:rsidRDefault="00662748" w:rsidP="004273E7">
            <w:pPr>
              <w:tabs>
                <w:tab w:val="num" w:pos="540"/>
              </w:tabs>
              <w:rPr>
                <w:rStyle w:val="SubtleEmphasis1"/>
                <w:rFonts w:eastAsia="Calibri"/>
              </w:rPr>
            </w:pPr>
            <w:r w:rsidRPr="00932476">
              <w:rPr>
                <w:rFonts w:cs="Arial"/>
                <w:iCs/>
                <w:sz w:val="20"/>
                <w:szCs w:val="20"/>
              </w:rPr>
              <w:t xml:space="preserve">Project year </w:t>
            </w:r>
            <w:commentRangeStart w:id="32"/>
            <w:r w:rsidRPr="00932476">
              <w:rPr>
                <w:rFonts w:cs="Arial"/>
                <w:iCs/>
                <w:sz w:val="20"/>
                <w:szCs w:val="20"/>
              </w:rPr>
              <w:t>1</w:t>
            </w:r>
            <w:commentRangeEnd w:id="32"/>
            <w:r>
              <w:rPr>
                <w:rStyle w:val="CommentReference"/>
                <w:rFonts w:ascii="Calibri" w:eastAsia="Calibri" w:hAnsi="Calibri"/>
                <w:vanish/>
              </w:rPr>
              <w:commentReference w:id="32"/>
            </w:r>
            <w:r w:rsidRPr="00932476">
              <w:rPr>
                <w:rFonts w:cs="Arial"/>
                <w:iCs/>
                <w:sz w:val="20"/>
                <w:szCs w:val="20"/>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662748"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662748"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662748" w:rsidRPr="00932476">
              <w:rPr>
                <w:rStyle w:val="PlainTable35"/>
                <w:i w:val="0"/>
                <w:color w:val="auto"/>
              </w:rPr>
              <w:t xml:space="preserve">  Yes</w:t>
            </w:r>
            <w:r w:rsidR="00662748"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662748">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662748" w:rsidRPr="00932476">
              <w:rPr>
                <w:rStyle w:val="PlainTable35"/>
                <w:i w:val="0"/>
                <w:color w:val="auto"/>
              </w:rPr>
              <w:t xml:space="preserve">  No</w:t>
            </w:r>
          </w:p>
          <w:p w:rsidR="00662748"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662748">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662748" w:rsidRPr="00932476">
              <w:rPr>
                <w:rStyle w:val="PlainTable35"/>
                <w:i w:val="0"/>
                <w:color w:val="auto"/>
              </w:rPr>
              <w:t xml:space="preserve">  N</w:t>
            </w:r>
            <w:r w:rsidR="00662748">
              <w:rPr>
                <w:rStyle w:val="PlainTable35"/>
                <w:i w:val="0"/>
                <w:color w:val="auto"/>
              </w:rPr>
              <w:t>/A</w:t>
            </w:r>
          </w:p>
          <w:p w:rsidR="00662748" w:rsidRPr="00932476" w:rsidRDefault="00662748" w:rsidP="004273E7">
            <w:pPr>
              <w:tabs>
                <w:tab w:val="num" w:pos="540"/>
              </w:tabs>
              <w:rPr>
                <w:rStyle w:val="SubtleEmphasis1"/>
                <w:rFonts w:eastAsia="Calibri"/>
              </w:rPr>
            </w:pPr>
          </w:p>
        </w:tc>
        <w:tc>
          <w:tcPr>
            <w:tcW w:w="1915" w:type="dxa"/>
          </w:tcPr>
          <w:p w:rsidR="00662748"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662748"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662748" w:rsidRPr="00932476">
              <w:rPr>
                <w:rStyle w:val="PlainTable35"/>
                <w:i w:val="0"/>
                <w:color w:val="auto"/>
              </w:rPr>
              <w:t xml:space="preserve">  Yes</w:t>
            </w:r>
            <w:r w:rsidR="00662748"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662748">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662748" w:rsidRPr="00932476">
              <w:rPr>
                <w:rStyle w:val="PlainTable35"/>
                <w:i w:val="0"/>
                <w:color w:val="auto"/>
              </w:rPr>
              <w:t xml:space="preserve">  No</w:t>
            </w:r>
          </w:p>
          <w:p w:rsidR="00662748"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662748">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662748" w:rsidRPr="00932476">
              <w:rPr>
                <w:rStyle w:val="PlainTable35"/>
                <w:i w:val="0"/>
                <w:color w:val="auto"/>
              </w:rPr>
              <w:t xml:space="preserve">  N</w:t>
            </w:r>
            <w:r w:rsidR="00662748">
              <w:rPr>
                <w:rStyle w:val="PlainTable35"/>
                <w:i w:val="0"/>
                <w:color w:val="auto"/>
              </w:rPr>
              <w:t>/A</w:t>
            </w:r>
          </w:p>
          <w:p w:rsidR="00662748" w:rsidRPr="00932476" w:rsidRDefault="00662748" w:rsidP="004273E7">
            <w:pPr>
              <w:tabs>
                <w:tab w:val="num" w:pos="540"/>
              </w:tabs>
              <w:rPr>
                <w:rStyle w:val="SubtleEmphasis1"/>
                <w:rFonts w:eastAsia="Calibri"/>
              </w:rPr>
            </w:pPr>
          </w:p>
        </w:tc>
        <w:tc>
          <w:tcPr>
            <w:tcW w:w="1916" w:type="dxa"/>
          </w:tcPr>
          <w:p w:rsidR="00662748"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662748"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662748" w:rsidRPr="00932476">
              <w:rPr>
                <w:rStyle w:val="PlainTable35"/>
                <w:i w:val="0"/>
                <w:color w:val="auto"/>
              </w:rPr>
              <w:t xml:space="preserve">  Yes</w:t>
            </w:r>
            <w:r w:rsidR="00662748"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662748">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662748" w:rsidRPr="00932476">
              <w:rPr>
                <w:rStyle w:val="PlainTable35"/>
                <w:i w:val="0"/>
                <w:color w:val="auto"/>
              </w:rPr>
              <w:t xml:space="preserve">  No</w:t>
            </w:r>
          </w:p>
          <w:p w:rsidR="00662748"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662748">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662748" w:rsidRPr="00932476">
              <w:rPr>
                <w:rStyle w:val="PlainTable35"/>
                <w:i w:val="0"/>
                <w:color w:val="auto"/>
              </w:rPr>
              <w:t xml:space="preserve">  N</w:t>
            </w:r>
            <w:r w:rsidR="00662748">
              <w:rPr>
                <w:rStyle w:val="PlainTable35"/>
                <w:i w:val="0"/>
                <w:color w:val="auto"/>
              </w:rPr>
              <w:t>/A</w:t>
            </w:r>
          </w:p>
          <w:p w:rsidR="00662748" w:rsidRPr="00932476" w:rsidRDefault="00662748" w:rsidP="004273E7">
            <w:pPr>
              <w:tabs>
                <w:tab w:val="num" w:pos="540"/>
              </w:tabs>
              <w:rPr>
                <w:rStyle w:val="SubtleEmphasis1"/>
                <w:rFonts w:eastAsia="Calibri"/>
              </w:rPr>
            </w:pPr>
          </w:p>
        </w:tc>
      </w:tr>
      <w:tr w:rsidR="003A2D22">
        <w:tc>
          <w:tcPr>
            <w:tcW w:w="1915" w:type="dxa"/>
          </w:tcPr>
          <w:p w:rsidR="003A2D22" w:rsidRDefault="003A2D22" w:rsidP="004273E7">
            <w:pPr>
              <w:tabs>
                <w:tab w:val="num" w:pos="540"/>
              </w:tabs>
              <w:rPr>
                <w:rStyle w:val="SubtleEmphasis1"/>
                <w:rFonts w:eastAsia="Calibri"/>
              </w:rPr>
            </w:pPr>
          </w:p>
        </w:tc>
        <w:tc>
          <w:tcPr>
            <w:tcW w:w="1915" w:type="dxa"/>
          </w:tcPr>
          <w:p w:rsidR="003A2D22" w:rsidRPr="00932476" w:rsidRDefault="003A2D22" w:rsidP="004273E7">
            <w:pPr>
              <w:tabs>
                <w:tab w:val="num" w:pos="540"/>
              </w:tabs>
              <w:rPr>
                <w:rStyle w:val="SubtleEmphasis1"/>
                <w:rFonts w:eastAsia="Calibri"/>
              </w:rPr>
            </w:pPr>
            <w:r w:rsidRPr="00932476">
              <w:rPr>
                <w:rFonts w:cs="Arial"/>
                <w:iCs/>
                <w:sz w:val="20"/>
                <w:szCs w:val="20"/>
              </w:rPr>
              <w:t xml:space="preserve">Project year </w:t>
            </w:r>
            <w:r>
              <w:rPr>
                <w:rFonts w:cs="Arial"/>
                <w:iCs/>
                <w:sz w:val="20"/>
                <w:szCs w:val="20"/>
              </w:rPr>
              <w:t>2</w:t>
            </w:r>
            <w:r w:rsidRPr="00932476">
              <w:rPr>
                <w:rFonts w:cs="Arial"/>
                <w:iCs/>
                <w:sz w:val="20"/>
                <w:szCs w:val="20"/>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3A2D22"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3A2D22"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3A2D22" w:rsidRPr="00932476">
              <w:rPr>
                <w:rStyle w:val="PlainTable35"/>
                <w:i w:val="0"/>
                <w:color w:val="auto"/>
              </w:rPr>
              <w:t xml:space="preserve">  Yes</w:t>
            </w:r>
            <w:r w:rsidR="003A2D22"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No</w:t>
            </w:r>
          </w:p>
          <w:p w:rsidR="003A2D22"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w:t>
            </w:r>
            <w:r w:rsidR="003A2D22">
              <w:rPr>
                <w:rStyle w:val="PlainTable35"/>
                <w:i w:val="0"/>
                <w:color w:val="auto"/>
              </w:rPr>
              <w:t>/A</w:t>
            </w:r>
          </w:p>
          <w:p w:rsidR="003A2D22" w:rsidRPr="00932476" w:rsidRDefault="003A2D22" w:rsidP="004273E7">
            <w:pPr>
              <w:tabs>
                <w:tab w:val="num" w:pos="540"/>
              </w:tabs>
              <w:rPr>
                <w:rStyle w:val="SubtleEmphasis1"/>
                <w:rFonts w:eastAsia="Calibri"/>
              </w:rPr>
            </w:pPr>
          </w:p>
        </w:tc>
        <w:tc>
          <w:tcPr>
            <w:tcW w:w="1915" w:type="dxa"/>
          </w:tcPr>
          <w:p w:rsidR="003A2D22"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3A2D22"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3A2D22" w:rsidRPr="00932476">
              <w:rPr>
                <w:rStyle w:val="PlainTable35"/>
                <w:i w:val="0"/>
                <w:color w:val="auto"/>
              </w:rPr>
              <w:t xml:space="preserve">  Yes</w:t>
            </w:r>
            <w:r w:rsidR="003A2D22"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No</w:t>
            </w:r>
          </w:p>
          <w:p w:rsidR="003A2D22"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w:t>
            </w:r>
            <w:r w:rsidR="003A2D22">
              <w:rPr>
                <w:rStyle w:val="PlainTable35"/>
                <w:i w:val="0"/>
                <w:color w:val="auto"/>
              </w:rPr>
              <w:t>/A</w:t>
            </w:r>
          </w:p>
          <w:p w:rsidR="003A2D22" w:rsidRPr="00932476" w:rsidRDefault="003A2D22" w:rsidP="004273E7">
            <w:pPr>
              <w:tabs>
                <w:tab w:val="num" w:pos="540"/>
              </w:tabs>
              <w:rPr>
                <w:rStyle w:val="SubtleEmphasis1"/>
                <w:rFonts w:eastAsia="Calibri"/>
              </w:rPr>
            </w:pPr>
          </w:p>
        </w:tc>
        <w:tc>
          <w:tcPr>
            <w:tcW w:w="1916" w:type="dxa"/>
          </w:tcPr>
          <w:p w:rsidR="003A2D22"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3A2D22"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3A2D22" w:rsidRPr="00932476">
              <w:rPr>
                <w:rStyle w:val="PlainTable35"/>
                <w:i w:val="0"/>
                <w:color w:val="auto"/>
              </w:rPr>
              <w:t xml:space="preserve">  Yes</w:t>
            </w:r>
            <w:r w:rsidR="003A2D22"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No</w:t>
            </w:r>
          </w:p>
          <w:p w:rsidR="003A2D22"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w:t>
            </w:r>
            <w:r w:rsidR="003A2D22">
              <w:rPr>
                <w:rStyle w:val="PlainTable35"/>
                <w:i w:val="0"/>
                <w:color w:val="auto"/>
              </w:rPr>
              <w:t>/A</w:t>
            </w:r>
          </w:p>
          <w:p w:rsidR="003A2D22" w:rsidRPr="00932476" w:rsidRDefault="003A2D22" w:rsidP="004273E7">
            <w:pPr>
              <w:tabs>
                <w:tab w:val="num" w:pos="540"/>
              </w:tabs>
              <w:rPr>
                <w:rStyle w:val="SubtleEmphasis1"/>
                <w:rFonts w:eastAsia="Calibri"/>
              </w:rPr>
            </w:pPr>
          </w:p>
        </w:tc>
      </w:tr>
      <w:tr w:rsidR="003A2D22">
        <w:tc>
          <w:tcPr>
            <w:tcW w:w="1915" w:type="dxa"/>
          </w:tcPr>
          <w:p w:rsidR="003A2D22" w:rsidRDefault="003A2D22" w:rsidP="004273E7">
            <w:pPr>
              <w:tabs>
                <w:tab w:val="num" w:pos="540"/>
              </w:tabs>
              <w:rPr>
                <w:rStyle w:val="SubtleEmphasis1"/>
                <w:rFonts w:eastAsia="Calibri"/>
              </w:rPr>
            </w:pPr>
          </w:p>
        </w:tc>
        <w:tc>
          <w:tcPr>
            <w:tcW w:w="1915" w:type="dxa"/>
          </w:tcPr>
          <w:p w:rsidR="003A2D22" w:rsidRPr="00932476" w:rsidRDefault="003A2D22" w:rsidP="004273E7">
            <w:pPr>
              <w:tabs>
                <w:tab w:val="num" w:pos="540"/>
              </w:tabs>
              <w:rPr>
                <w:rStyle w:val="SubtleEmphasis1"/>
                <w:rFonts w:eastAsia="Calibri"/>
              </w:rPr>
            </w:pPr>
            <w:r w:rsidRPr="00932476">
              <w:rPr>
                <w:rFonts w:cs="Arial"/>
                <w:iCs/>
                <w:sz w:val="20"/>
                <w:szCs w:val="20"/>
              </w:rPr>
              <w:t xml:space="preserve">Project year </w:t>
            </w:r>
            <w:r>
              <w:rPr>
                <w:rFonts w:cs="Arial"/>
                <w:iCs/>
                <w:sz w:val="20"/>
                <w:szCs w:val="20"/>
              </w:rPr>
              <w:t>3</w:t>
            </w:r>
            <w:r w:rsidRPr="00932476">
              <w:rPr>
                <w:rFonts w:cs="Arial"/>
                <w:iCs/>
                <w:sz w:val="20"/>
                <w:szCs w:val="20"/>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3A2D22"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3A2D22"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3A2D22" w:rsidRPr="00932476">
              <w:rPr>
                <w:rStyle w:val="PlainTable35"/>
                <w:i w:val="0"/>
                <w:color w:val="auto"/>
              </w:rPr>
              <w:t xml:space="preserve">  Yes</w:t>
            </w:r>
            <w:r w:rsidR="003A2D22"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No</w:t>
            </w:r>
          </w:p>
          <w:p w:rsidR="003A2D22"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w:t>
            </w:r>
            <w:r w:rsidR="003A2D22">
              <w:rPr>
                <w:rStyle w:val="PlainTable35"/>
                <w:i w:val="0"/>
                <w:color w:val="auto"/>
              </w:rPr>
              <w:t>/A</w:t>
            </w:r>
          </w:p>
          <w:p w:rsidR="003A2D22" w:rsidRPr="00932476" w:rsidRDefault="003A2D22" w:rsidP="004273E7">
            <w:pPr>
              <w:tabs>
                <w:tab w:val="num" w:pos="540"/>
              </w:tabs>
              <w:rPr>
                <w:rStyle w:val="SubtleEmphasis1"/>
                <w:rFonts w:eastAsia="Calibri"/>
              </w:rPr>
            </w:pPr>
          </w:p>
        </w:tc>
        <w:tc>
          <w:tcPr>
            <w:tcW w:w="1915" w:type="dxa"/>
          </w:tcPr>
          <w:p w:rsidR="003A2D22"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3A2D22"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3A2D22" w:rsidRPr="00932476">
              <w:rPr>
                <w:rStyle w:val="PlainTable35"/>
                <w:i w:val="0"/>
                <w:color w:val="auto"/>
              </w:rPr>
              <w:t xml:space="preserve">  Yes</w:t>
            </w:r>
            <w:r w:rsidR="003A2D22"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No</w:t>
            </w:r>
          </w:p>
          <w:p w:rsidR="003A2D22"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w:t>
            </w:r>
            <w:r w:rsidR="003A2D22">
              <w:rPr>
                <w:rStyle w:val="PlainTable35"/>
                <w:i w:val="0"/>
                <w:color w:val="auto"/>
              </w:rPr>
              <w:t>/A</w:t>
            </w:r>
          </w:p>
          <w:p w:rsidR="003A2D22" w:rsidRPr="00932476" w:rsidRDefault="003A2D22" w:rsidP="004273E7">
            <w:pPr>
              <w:tabs>
                <w:tab w:val="num" w:pos="540"/>
              </w:tabs>
              <w:rPr>
                <w:rStyle w:val="SubtleEmphasis1"/>
                <w:rFonts w:eastAsia="Calibri"/>
              </w:rPr>
            </w:pPr>
          </w:p>
        </w:tc>
        <w:tc>
          <w:tcPr>
            <w:tcW w:w="1916" w:type="dxa"/>
          </w:tcPr>
          <w:p w:rsidR="003A2D22"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3A2D22"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3A2D22" w:rsidRPr="00932476">
              <w:rPr>
                <w:rStyle w:val="PlainTable35"/>
                <w:i w:val="0"/>
                <w:color w:val="auto"/>
              </w:rPr>
              <w:t xml:space="preserve">  Yes</w:t>
            </w:r>
            <w:r w:rsidR="003A2D22"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No</w:t>
            </w:r>
          </w:p>
          <w:p w:rsidR="003A2D22"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w:t>
            </w:r>
            <w:r w:rsidR="003A2D22">
              <w:rPr>
                <w:rStyle w:val="PlainTable35"/>
                <w:i w:val="0"/>
                <w:color w:val="auto"/>
              </w:rPr>
              <w:t>/A</w:t>
            </w:r>
          </w:p>
          <w:p w:rsidR="003A2D22" w:rsidRPr="00932476" w:rsidRDefault="003A2D22" w:rsidP="004273E7">
            <w:pPr>
              <w:tabs>
                <w:tab w:val="num" w:pos="540"/>
              </w:tabs>
              <w:rPr>
                <w:rStyle w:val="SubtleEmphasis1"/>
                <w:rFonts w:eastAsia="Calibri"/>
              </w:rPr>
            </w:pPr>
          </w:p>
        </w:tc>
      </w:tr>
      <w:tr w:rsidR="003A2D22">
        <w:tc>
          <w:tcPr>
            <w:tcW w:w="1915" w:type="dxa"/>
          </w:tcPr>
          <w:p w:rsidR="003A2D22" w:rsidRDefault="003A2D22" w:rsidP="004273E7">
            <w:pPr>
              <w:tabs>
                <w:tab w:val="num" w:pos="540"/>
              </w:tabs>
              <w:rPr>
                <w:rStyle w:val="SubtleEmphasis1"/>
                <w:rFonts w:eastAsia="Calibri"/>
              </w:rPr>
            </w:pPr>
          </w:p>
        </w:tc>
        <w:tc>
          <w:tcPr>
            <w:tcW w:w="1915" w:type="dxa"/>
          </w:tcPr>
          <w:p w:rsidR="003A2D22" w:rsidRPr="00932476" w:rsidRDefault="003A2D22" w:rsidP="004273E7">
            <w:pPr>
              <w:tabs>
                <w:tab w:val="num" w:pos="540"/>
              </w:tabs>
              <w:rPr>
                <w:rStyle w:val="SubtleEmphasis1"/>
                <w:rFonts w:eastAsia="Calibri"/>
              </w:rPr>
            </w:pPr>
            <w:r w:rsidRPr="00932476">
              <w:rPr>
                <w:rFonts w:cs="Arial"/>
                <w:iCs/>
                <w:sz w:val="20"/>
                <w:szCs w:val="20"/>
              </w:rPr>
              <w:t xml:space="preserve">Project year </w:t>
            </w:r>
            <w:r>
              <w:rPr>
                <w:rFonts w:cs="Arial"/>
                <w:iCs/>
                <w:sz w:val="20"/>
                <w:szCs w:val="20"/>
              </w:rPr>
              <w:t>4</w:t>
            </w:r>
            <w:r w:rsidRPr="00932476">
              <w:rPr>
                <w:rFonts w:cs="Arial"/>
                <w:iCs/>
                <w:sz w:val="20"/>
                <w:szCs w:val="20"/>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3A2D22"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3A2D22"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3A2D22" w:rsidRPr="00932476">
              <w:rPr>
                <w:rStyle w:val="PlainTable35"/>
                <w:i w:val="0"/>
                <w:color w:val="auto"/>
              </w:rPr>
              <w:t xml:space="preserve">  Yes</w:t>
            </w:r>
            <w:r w:rsidR="003A2D22"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No</w:t>
            </w:r>
          </w:p>
          <w:p w:rsidR="003A2D22"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w:t>
            </w:r>
            <w:r w:rsidR="003A2D22">
              <w:rPr>
                <w:rStyle w:val="PlainTable35"/>
                <w:i w:val="0"/>
                <w:color w:val="auto"/>
              </w:rPr>
              <w:t>/A</w:t>
            </w:r>
          </w:p>
          <w:p w:rsidR="003A2D22" w:rsidRPr="00932476" w:rsidRDefault="003A2D22" w:rsidP="004273E7">
            <w:pPr>
              <w:tabs>
                <w:tab w:val="num" w:pos="540"/>
              </w:tabs>
              <w:rPr>
                <w:rStyle w:val="SubtleEmphasis1"/>
                <w:rFonts w:eastAsia="Calibri"/>
              </w:rPr>
            </w:pPr>
          </w:p>
        </w:tc>
        <w:tc>
          <w:tcPr>
            <w:tcW w:w="1915" w:type="dxa"/>
          </w:tcPr>
          <w:p w:rsidR="003A2D22"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3A2D22"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3A2D22" w:rsidRPr="00932476">
              <w:rPr>
                <w:rStyle w:val="PlainTable35"/>
                <w:i w:val="0"/>
                <w:color w:val="auto"/>
              </w:rPr>
              <w:t xml:space="preserve">  Yes</w:t>
            </w:r>
            <w:r w:rsidR="003A2D22"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No</w:t>
            </w:r>
          </w:p>
          <w:p w:rsidR="003A2D22"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w:t>
            </w:r>
            <w:r w:rsidR="003A2D22">
              <w:rPr>
                <w:rStyle w:val="PlainTable35"/>
                <w:i w:val="0"/>
                <w:color w:val="auto"/>
              </w:rPr>
              <w:t>/A</w:t>
            </w:r>
          </w:p>
          <w:p w:rsidR="003A2D22" w:rsidRPr="00932476" w:rsidRDefault="003A2D22" w:rsidP="004273E7">
            <w:pPr>
              <w:tabs>
                <w:tab w:val="num" w:pos="540"/>
              </w:tabs>
              <w:rPr>
                <w:rStyle w:val="SubtleEmphasis1"/>
                <w:rFonts w:eastAsia="Calibri"/>
              </w:rPr>
            </w:pPr>
          </w:p>
        </w:tc>
        <w:tc>
          <w:tcPr>
            <w:tcW w:w="1916" w:type="dxa"/>
          </w:tcPr>
          <w:p w:rsidR="003A2D22"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3A2D22"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3A2D22" w:rsidRPr="00932476">
              <w:rPr>
                <w:rStyle w:val="PlainTable35"/>
                <w:i w:val="0"/>
                <w:color w:val="auto"/>
              </w:rPr>
              <w:t xml:space="preserve">  Yes</w:t>
            </w:r>
            <w:r w:rsidR="003A2D22"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No</w:t>
            </w:r>
          </w:p>
          <w:p w:rsidR="003A2D22"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w:t>
            </w:r>
            <w:r w:rsidR="003A2D22">
              <w:rPr>
                <w:rStyle w:val="PlainTable35"/>
                <w:i w:val="0"/>
                <w:color w:val="auto"/>
              </w:rPr>
              <w:t>/A</w:t>
            </w:r>
          </w:p>
          <w:p w:rsidR="003A2D22" w:rsidRPr="00932476" w:rsidRDefault="003A2D22" w:rsidP="004273E7">
            <w:pPr>
              <w:tabs>
                <w:tab w:val="num" w:pos="540"/>
              </w:tabs>
              <w:rPr>
                <w:rStyle w:val="SubtleEmphasis1"/>
                <w:rFonts w:eastAsia="Calibri"/>
              </w:rPr>
            </w:pPr>
          </w:p>
        </w:tc>
      </w:tr>
      <w:tr w:rsidR="003A2D22">
        <w:tc>
          <w:tcPr>
            <w:tcW w:w="1915" w:type="dxa"/>
          </w:tcPr>
          <w:p w:rsidR="003A2D22" w:rsidRDefault="003A2D22" w:rsidP="004273E7">
            <w:pPr>
              <w:tabs>
                <w:tab w:val="num" w:pos="540"/>
              </w:tabs>
              <w:rPr>
                <w:rStyle w:val="SubtleEmphasis1"/>
                <w:rFonts w:eastAsia="Calibri"/>
              </w:rPr>
            </w:pPr>
          </w:p>
        </w:tc>
        <w:tc>
          <w:tcPr>
            <w:tcW w:w="1915" w:type="dxa"/>
          </w:tcPr>
          <w:p w:rsidR="003A2D22" w:rsidRPr="00932476" w:rsidRDefault="003A2D22"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5</w:t>
            </w:r>
            <w:r w:rsidRPr="00932476">
              <w:rPr>
                <w:rStyle w:val="PlainTable35"/>
                <w:i w:val="0"/>
                <w:color w:val="auto"/>
              </w:rPr>
              <w:t xml:space="preserve"> </w:t>
            </w:r>
            <w:r w:rsidRPr="00932476">
              <w:rPr>
                <w:rStyle w:val="PlainTable35"/>
                <w:i w:val="0"/>
                <w:color w:val="auto"/>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3A2D22"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3A2D22"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3A2D22" w:rsidRPr="00932476">
              <w:rPr>
                <w:rStyle w:val="PlainTable35"/>
                <w:i w:val="0"/>
                <w:color w:val="auto"/>
              </w:rPr>
              <w:t xml:space="preserve">  Yes</w:t>
            </w:r>
            <w:r w:rsidR="003A2D22"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No</w:t>
            </w:r>
          </w:p>
          <w:p w:rsidR="003A2D22"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w:t>
            </w:r>
            <w:r w:rsidR="003A2D22">
              <w:rPr>
                <w:rStyle w:val="PlainTable35"/>
                <w:i w:val="0"/>
                <w:color w:val="auto"/>
              </w:rPr>
              <w:t>/A</w:t>
            </w:r>
          </w:p>
          <w:p w:rsidR="003A2D22" w:rsidRPr="00932476" w:rsidRDefault="003A2D22" w:rsidP="004273E7">
            <w:pPr>
              <w:tabs>
                <w:tab w:val="num" w:pos="540"/>
              </w:tabs>
              <w:rPr>
                <w:rStyle w:val="SubtleEmphasis1"/>
                <w:rFonts w:eastAsia="Calibri"/>
              </w:rPr>
            </w:pPr>
          </w:p>
        </w:tc>
        <w:tc>
          <w:tcPr>
            <w:tcW w:w="1915" w:type="dxa"/>
          </w:tcPr>
          <w:p w:rsidR="003A2D22"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3A2D22"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3A2D22" w:rsidRPr="00932476">
              <w:rPr>
                <w:rStyle w:val="PlainTable35"/>
                <w:i w:val="0"/>
                <w:color w:val="auto"/>
              </w:rPr>
              <w:t xml:space="preserve">  Yes</w:t>
            </w:r>
            <w:r w:rsidR="003A2D22"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No</w:t>
            </w:r>
          </w:p>
          <w:p w:rsidR="003A2D22"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w:t>
            </w:r>
            <w:r w:rsidR="003A2D22">
              <w:rPr>
                <w:rStyle w:val="PlainTable35"/>
                <w:i w:val="0"/>
                <w:color w:val="auto"/>
              </w:rPr>
              <w:t>/A</w:t>
            </w:r>
          </w:p>
          <w:p w:rsidR="003A2D22" w:rsidRPr="00932476" w:rsidRDefault="003A2D22" w:rsidP="004273E7">
            <w:pPr>
              <w:tabs>
                <w:tab w:val="num" w:pos="540"/>
              </w:tabs>
              <w:rPr>
                <w:rStyle w:val="SubtleEmphasis1"/>
                <w:rFonts w:eastAsia="Calibri"/>
              </w:rPr>
            </w:pPr>
          </w:p>
        </w:tc>
        <w:tc>
          <w:tcPr>
            <w:tcW w:w="1916" w:type="dxa"/>
          </w:tcPr>
          <w:p w:rsidR="003A2D22"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3A2D22"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3A2D22" w:rsidRPr="00932476">
              <w:rPr>
                <w:rStyle w:val="PlainTable35"/>
                <w:i w:val="0"/>
                <w:color w:val="auto"/>
              </w:rPr>
              <w:t xml:space="preserve">  Yes</w:t>
            </w:r>
            <w:r w:rsidR="003A2D22"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No</w:t>
            </w:r>
          </w:p>
          <w:p w:rsidR="003A2D22"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3A2D22" w:rsidRPr="00932476">
              <w:rPr>
                <w:rStyle w:val="PlainTable35"/>
                <w:i w:val="0"/>
                <w:color w:val="auto"/>
              </w:rPr>
              <w:t xml:space="preserve">  N</w:t>
            </w:r>
            <w:r w:rsidR="003A2D22">
              <w:rPr>
                <w:rStyle w:val="PlainTable35"/>
                <w:i w:val="0"/>
                <w:color w:val="auto"/>
              </w:rPr>
              <w:t>/A</w:t>
            </w:r>
          </w:p>
          <w:p w:rsidR="003A2D22" w:rsidRPr="00932476" w:rsidRDefault="003A2D22" w:rsidP="004273E7">
            <w:pPr>
              <w:tabs>
                <w:tab w:val="num" w:pos="540"/>
              </w:tabs>
              <w:rPr>
                <w:rStyle w:val="SubtleEmphasis1"/>
                <w:rFonts w:eastAsia="Calibri"/>
              </w:rPr>
            </w:pPr>
          </w:p>
        </w:tc>
      </w:tr>
      <w:tr w:rsidR="0027258D">
        <w:tc>
          <w:tcPr>
            <w:tcW w:w="1915" w:type="dxa"/>
          </w:tcPr>
          <w:p w:rsidR="0027258D" w:rsidRDefault="0027258D" w:rsidP="004273E7">
            <w:pPr>
              <w:tabs>
                <w:tab w:val="num" w:pos="540"/>
              </w:tabs>
              <w:rPr>
                <w:rStyle w:val="SubtleEmphasis1"/>
                <w:rFonts w:eastAsia="Calibri"/>
              </w:rPr>
            </w:pPr>
          </w:p>
        </w:tc>
        <w:tc>
          <w:tcPr>
            <w:tcW w:w="1915" w:type="dxa"/>
          </w:tcPr>
          <w:p w:rsidR="0027258D" w:rsidRPr="00932476" w:rsidRDefault="0027258D" w:rsidP="004273E7">
            <w:pPr>
              <w:tabs>
                <w:tab w:val="num" w:pos="540"/>
              </w:tabs>
              <w:rPr>
                <w:rStyle w:val="SubtleEmphasis1"/>
                <w:rFonts w:eastAsia="Calibri"/>
              </w:rPr>
            </w:pPr>
            <w:r w:rsidRPr="00932476">
              <w:rPr>
                <w:rStyle w:val="PlainTable35"/>
                <w:i w:val="0"/>
                <w:color w:val="auto"/>
              </w:rPr>
              <w:t xml:space="preserve">Project year </w:t>
            </w:r>
            <w:r w:rsidR="003A2D22">
              <w:rPr>
                <w:rStyle w:val="PlainTable35"/>
                <w:i w:val="0"/>
                <w:color w:val="auto"/>
              </w:rPr>
              <w:t>6</w:t>
            </w:r>
            <w:r w:rsidRPr="00932476">
              <w:rPr>
                <w:rStyle w:val="PlainTable35"/>
                <w:i w:val="0"/>
                <w:color w:val="auto"/>
              </w:rPr>
              <w:tab/>
            </w:r>
            <w:r w:rsidR="00D07F95" w:rsidRPr="00951721">
              <w:rPr>
                <w:rStyle w:val="PlainTable310"/>
              </w:rPr>
              <w:fldChar w:fldCharType="begin">
                <w:ffData>
                  <w:name w:val="Text10"/>
                  <w:enabled/>
                  <w:calcOnExit w:val="0"/>
                  <w:textInput/>
                </w:ffData>
              </w:fldChar>
            </w:r>
            <w:r w:rsidR="003A2D22"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003A2D22" w:rsidRPr="00951721">
              <w:rPr>
                <w:rStyle w:val="PlainTable310"/>
                <w:noProof/>
              </w:rPr>
              <w:t> </w:t>
            </w:r>
            <w:r w:rsidR="003A2D22" w:rsidRPr="00951721">
              <w:rPr>
                <w:rStyle w:val="PlainTable310"/>
                <w:noProof/>
              </w:rPr>
              <w:t> </w:t>
            </w:r>
            <w:r w:rsidR="003A2D22" w:rsidRPr="00951721">
              <w:rPr>
                <w:rStyle w:val="PlainTable310"/>
                <w:noProof/>
              </w:rPr>
              <w:t> </w:t>
            </w:r>
            <w:r w:rsidR="003A2D22" w:rsidRPr="00951721">
              <w:rPr>
                <w:rStyle w:val="PlainTable310"/>
                <w:noProof/>
              </w:rPr>
              <w:t> </w:t>
            </w:r>
            <w:r w:rsidR="003A2D22" w:rsidRPr="00951721">
              <w:rPr>
                <w:rStyle w:val="PlainTable310"/>
                <w:noProof/>
              </w:rPr>
              <w:t> </w:t>
            </w:r>
            <w:r w:rsidR="00D07F95" w:rsidRPr="00951721">
              <w:rPr>
                <w:rStyle w:val="PlainTable310"/>
              </w:rPr>
              <w:fldChar w:fldCharType="end"/>
            </w:r>
          </w:p>
        </w:tc>
        <w:tc>
          <w:tcPr>
            <w:tcW w:w="1915" w:type="dxa"/>
          </w:tcPr>
          <w:p w:rsidR="0027258D"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27258D"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27258D" w:rsidRPr="00932476">
              <w:rPr>
                <w:rStyle w:val="PlainTable35"/>
                <w:i w:val="0"/>
                <w:color w:val="auto"/>
              </w:rPr>
              <w:t xml:space="preserve">  Yes</w:t>
            </w:r>
            <w:r w:rsidR="0027258D"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B43F0C">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27258D" w:rsidRPr="00932476">
              <w:rPr>
                <w:rStyle w:val="PlainTable35"/>
                <w:i w:val="0"/>
                <w:color w:val="auto"/>
              </w:rPr>
              <w:t xml:space="preserve">  No</w:t>
            </w:r>
          </w:p>
          <w:p w:rsidR="00B43F0C"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B43F0C" w:rsidRPr="00932476">
              <w:rPr>
                <w:rStyle w:val="PlainTable35"/>
                <w:i w:val="0"/>
                <w:color w:val="auto"/>
              </w:rPr>
              <w:t xml:space="preserve">  N</w:t>
            </w:r>
            <w:r w:rsidR="00B43F0C">
              <w:rPr>
                <w:rStyle w:val="PlainTable35"/>
                <w:i w:val="0"/>
                <w:color w:val="auto"/>
              </w:rPr>
              <w:t>/A</w:t>
            </w:r>
          </w:p>
          <w:p w:rsidR="0027258D" w:rsidRPr="00932476" w:rsidRDefault="0027258D" w:rsidP="004273E7">
            <w:pPr>
              <w:tabs>
                <w:tab w:val="num" w:pos="540"/>
              </w:tabs>
              <w:rPr>
                <w:rStyle w:val="SubtleEmphasis1"/>
                <w:rFonts w:eastAsia="Calibri"/>
              </w:rPr>
            </w:pPr>
          </w:p>
        </w:tc>
        <w:tc>
          <w:tcPr>
            <w:tcW w:w="1915" w:type="dxa"/>
          </w:tcPr>
          <w:p w:rsidR="00B43F0C"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B43F0C"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B43F0C" w:rsidRPr="00932476">
              <w:rPr>
                <w:rStyle w:val="PlainTable35"/>
                <w:i w:val="0"/>
                <w:color w:val="auto"/>
              </w:rPr>
              <w:t xml:space="preserve">  Yes</w:t>
            </w:r>
            <w:r w:rsidR="00B43F0C"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B43F0C">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B43F0C" w:rsidRPr="00932476">
              <w:rPr>
                <w:rStyle w:val="PlainTable35"/>
                <w:i w:val="0"/>
                <w:color w:val="auto"/>
              </w:rPr>
              <w:t xml:space="preserve">  No</w:t>
            </w:r>
          </w:p>
          <w:p w:rsidR="00B43F0C"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B43F0C" w:rsidRPr="00932476">
              <w:rPr>
                <w:rStyle w:val="PlainTable35"/>
                <w:i w:val="0"/>
                <w:color w:val="auto"/>
              </w:rPr>
              <w:t xml:space="preserve">  N</w:t>
            </w:r>
            <w:r w:rsidR="00B43F0C">
              <w:rPr>
                <w:rStyle w:val="PlainTable35"/>
                <w:i w:val="0"/>
                <w:color w:val="auto"/>
              </w:rPr>
              <w:t>/A</w:t>
            </w:r>
          </w:p>
          <w:p w:rsidR="0027258D" w:rsidRPr="00932476" w:rsidRDefault="0027258D" w:rsidP="004273E7">
            <w:pPr>
              <w:tabs>
                <w:tab w:val="num" w:pos="540"/>
              </w:tabs>
              <w:rPr>
                <w:rStyle w:val="SubtleEmphasis1"/>
                <w:rFonts w:eastAsia="Calibri"/>
              </w:rPr>
            </w:pPr>
          </w:p>
        </w:tc>
        <w:tc>
          <w:tcPr>
            <w:tcW w:w="1916" w:type="dxa"/>
          </w:tcPr>
          <w:p w:rsidR="00B43F0C"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B43F0C"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B43F0C" w:rsidRPr="00932476">
              <w:rPr>
                <w:rStyle w:val="PlainTable35"/>
                <w:i w:val="0"/>
                <w:color w:val="auto"/>
              </w:rPr>
              <w:t xml:space="preserve">  Yes</w:t>
            </w:r>
            <w:r w:rsidR="00B43F0C"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B43F0C">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B43F0C" w:rsidRPr="00932476">
              <w:rPr>
                <w:rStyle w:val="PlainTable35"/>
                <w:i w:val="0"/>
                <w:color w:val="auto"/>
              </w:rPr>
              <w:t xml:space="preserve">  No</w:t>
            </w:r>
          </w:p>
          <w:p w:rsidR="00B43F0C"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3A2D22">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B43F0C" w:rsidRPr="00932476">
              <w:rPr>
                <w:rStyle w:val="PlainTable35"/>
                <w:i w:val="0"/>
                <w:color w:val="auto"/>
              </w:rPr>
              <w:t xml:space="preserve">  N</w:t>
            </w:r>
            <w:r w:rsidR="00B43F0C">
              <w:rPr>
                <w:rStyle w:val="PlainTable35"/>
                <w:i w:val="0"/>
                <w:color w:val="auto"/>
              </w:rPr>
              <w:t>/A</w:t>
            </w:r>
          </w:p>
          <w:p w:rsidR="0027258D" w:rsidRPr="00932476" w:rsidRDefault="0027258D" w:rsidP="004273E7">
            <w:pPr>
              <w:tabs>
                <w:tab w:val="num" w:pos="540"/>
              </w:tabs>
              <w:rPr>
                <w:rStyle w:val="SubtleEmphasis1"/>
                <w:rFonts w:eastAsia="Calibri"/>
              </w:rPr>
            </w:pPr>
          </w:p>
        </w:tc>
      </w:tr>
      <w:tr w:rsidR="00F90186">
        <w:tc>
          <w:tcPr>
            <w:tcW w:w="1915" w:type="dxa"/>
          </w:tcPr>
          <w:p w:rsidR="00F90186" w:rsidRDefault="00F90186" w:rsidP="004273E7">
            <w:pPr>
              <w:tabs>
                <w:tab w:val="num" w:pos="540"/>
              </w:tabs>
              <w:rPr>
                <w:rFonts w:cs="Arial"/>
                <w:iCs/>
                <w:sz w:val="20"/>
                <w:szCs w:val="20"/>
              </w:rPr>
            </w:pPr>
          </w:p>
        </w:tc>
        <w:tc>
          <w:tcPr>
            <w:tcW w:w="1915" w:type="dxa"/>
          </w:tcPr>
          <w:p w:rsidR="00F90186" w:rsidRPr="00932476" w:rsidRDefault="00F90186"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7</w:t>
            </w:r>
            <w:r w:rsidRPr="00932476">
              <w:rPr>
                <w:rStyle w:val="PlainTable35"/>
                <w:i w:val="0"/>
                <w:color w:val="auto"/>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F90186"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F90186"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90186" w:rsidRPr="00932476">
              <w:rPr>
                <w:rStyle w:val="PlainTable35"/>
                <w:i w:val="0"/>
                <w:color w:val="auto"/>
              </w:rPr>
              <w:t xml:space="preserve">  Yes</w:t>
            </w:r>
            <w:r w:rsidR="00F90186"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No</w:t>
            </w:r>
          </w:p>
          <w:p w:rsidR="00F90186"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w:t>
            </w:r>
            <w:r w:rsidR="00F90186">
              <w:rPr>
                <w:rStyle w:val="PlainTable35"/>
                <w:i w:val="0"/>
                <w:color w:val="auto"/>
              </w:rPr>
              <w:t>/A</w:t>
            </w:r>
          </w:p>
          <w:p w:rsidR="00F90186" w:rsidRPr="00932476" w:rsidRDefault="00F90186">
            <w:pPr>
              <w:tabs>
                <w:tab w:val="num" w:pos="540"/>
              </w:tabs>
              <w:jc w:val="center"/>
              <w:rPr>
                <w:rStyle w:val="PlainTable35"/>
                <w:rFonts w:eastAsia="Calibri"/>
              </w:rPr>
            </w:pPr>
          </w:p>
        </w:tc>
        <w:tc>
          <w:tcPr>
            <w:tcW w:w="1915" w:type="dxa"/>
          </w:tcPr>
          <w:p w:rsidR="00F90186"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90186"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90186" w:rsidRPr="00932476">
              <w:rPr>
                <w:rStyle w:val="PlainTable35"/>
                <w:i w:val="0"/>
                <w:color w:val="auto"/>
              </w:rPr>
              <w:t xml:space="preserve">  Yes</w:t>
            </w:r>
            <w:r w:rsidR="00F90186"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No</w:t>
            </w:r>
          </w:p>
          <w:p w:rsidR="00F90186"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w:t>
            </w:r>
            <w:r w:rsidR="00F90186">
              <w:rPr>
                <w:rStyle w:val="PlainTable35"/>
                <w:i w:val="0"/>
                <w:color w:val="auto"/>
              </w:rPr>
              <w:t>/A</w:t>
            </w:r>
          </w:p>
          <w:p w:rsidR="00F90186" w:rsidRPr="00932476" w:rsidRDefault="00F90186">
            <w:pPr>
              <w:tabs>
                <w:tab w:val="num" w:pos="540"/>
              </w:tabs>
              <w:jc w:val="center"/>
              <w:rPr>
                <w:rStyle w:val="PlainTable35"/>
                <w:rFonts w:eastAsia="Calibri"/>
              </w:rPr>
            </w:pPr>
          </w:p>
        </w:tc>
        <w:tc>
          <w:tcPr>
            <w:tcW w:w="1916" w:type="dxa"/>
          </w:tcPr>
          <w:p w:rsidR="00F90186"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90186"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90186" w:rsidRPr="00932476">
              <w:rPr>
                <w:rStyle w:val="PlainTable35"/>
                <w:i w:val="0"/>
                <w:color w:val="auto"/>
              </w:rPr>
              <w:t xml:space="preserve">  Yes</w:t>
            </w:r>
            <w:r w:rsidR="00F90186"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No</w:t>
            </w:r>
          </w:p>
          <w:p w:rsidR="00F90186"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w:t>
            </w:r>
            <w:r w:rsidR="00F90186">
              <w:rPr>
                <w:rStyle w:val="PlainTable35"/>
                <w:i w:val="0"/>
                <w:color w:val="auto"/>
              </w:rPr>
              <w:t>/A</w:t>
            </w:r>
          </w:p>
          <w:p w:rsidR="00F90186" w:rsidRDefault="00F90186">
            <w:pPr>
              <w:tabs>
                <w:tab w:val="num" w:pos="540"/>
              </w:tabs>
              <w:jc w:val="center"/>
              <w:rPr>
                <w:rStyle w:val="PlainTable35"/>
                <w:rFonts w:eastAsia="Calibri"/>
              </w:rPr>
            </w:pPr>
          </w:p>
        </w:tc>
      </w:tr>
      <w:tr w:rsidR="00F90186">
        <w:tc>
          <w:tcPr>
            <w:tcW w:w="1915" w:type="dxa"/>
          </w:tcPr>
          <w:p w:rsidR="00F90186" w:rsidRDefault="00F90186" w:rsidP="004273E7">
            <w:pPr>
              <w:tabs>
                <w:tab w:val="num" w:pos="540"/>
              </w:tabs>
              <w:rPr>
                <w:rFonts w:cs="Arial"/>
                <w:iCs/>
                <w:sz w:val="20"/>
                <w:szCs w:val="20"/>
              </w:rPr>
            </w:pPr>
          </w:p>
        </w:tc>
        <w:tc>
          <w:tcPr>
            <w:tcW w:w="1915" w:type="dxa"/>
          </w:tcPr>
          <w:p w:rsidR="00F90186" w:rsidRPr="00932476" w:rsidRDefault="00F90186"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8</w:t>
            </w:r>
            <w:r w:rsidRPr="00932476">
              <w:rPr>
                <w:rStyle w:val="PlainTable35"/>
                <w:i w:val="0"/>
                <w:color w:val="auto"/>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F90186"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F90186"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90186" w:rsidRPr="00932476">
              <w:rPr>
                <w:rStyle w:val="PlainTable35"/>
                <w:i w:val="0"/>
                <w:color w:val="auto"/>
              </w:rPr>
              <w:t xml:space="preserve">  Yes</w:t>
            </w:r>
            <w:r w:rsidR="00F90186"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No</w:t>
            </w:r>
          </w:p>
          <w:p w:rsidR="00F90186"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w:t>
            </w:r>
            <w:r w:rsidR="00F90186">
              <w:rPr>
                <w:rStyle w:val="PlainTable35"/>
                <w:i w:val="0"/>
                <w:color w:val="auto"/>
              </w:rPr>
              <w:t>/A</w:t>
            </w:r>
          </w:p>
          <w:p w:rsidR="00F90186" w:rsidRPr="00932476" w:rsidRDefault="00F90186">
            <w:pPr>
              <w:tabs>
                <w:tab w:val="num" w:pos="540"/>
              </w:tabs>
              <w:jc w:val="center"/>
              <w:rPr>
                <w:rStyle w:val="PlainTable35"/>
                <w:rFonts w:eastAsia="Calibri"/>
              </w:rPr>
            </w:pPr>
          </w:p>
        </w:tc>
        <w:tc>
          <w:tcPr>
            <w:tcW w:w="1915" w:type="dxa"/>
          </w:tcPr>
          <w:p w:rsidR="00F90186"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90186"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90186" w:rsidRPr="00932476">
              <w:rPr>
                <w:rStyle w:val="PlainTable35"/>
                <w:i w:val="0"/>
                <w:color w:val="auto"/>
              </w:rPr>
              <w:t xml:space="preserve">  Yes</w:t>
            </w:r>
            <w:r w:rsidR="00F90186"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No</w:t>
            </w:r>
          </w:p>
          <w:p w:rsidR="00F90186"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w:t>
            </w:r>
            <w:r w:rsidR="00F90186">
              <w:rPr>
                <w:rStyle w:val="PlainTable35"/>
                <w:i w:val="0"/>
                <w:color w:val="auto"/>
              </w:rPr>
              <w:t>/A</w:t>
            </w:r>
          </w:p>
          <w:p w:rsidR="00F90186" w:rsidRPr="00932476" w:rsidRDefault="00F90186">
            <w:pPr>
              <w:tabs>
                <w:tab w:val="num" w:pos="540"/>
              </w:tabs>
              <w:jc w:val="center"/>
              <w:rPr>
                <w:rStyle w:val="PlainTable35"/>
                <w:rFonts w:eastAsia="Calibri"/>
              </w:rPr>
            </w:pPr>
          </w:p>
        </w:tc>
        <w:tc>
          <w:tcPr>
            <w:tcW w:w="1916" w:type="dxa"/>
          </w:tcPr>
          <w:p w:rsidR="00F90186"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90186"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90186" w:rsidRPr="00932476">
              <w:rPr>
                <w:rStyle w:val="PlainTable35"/>
                <w:i w:val="0"/>
                <w:color w:val="auto"/>
              </w:rPr>
              <w:t xml:space="preserve">  Yes</w:t>
            </w:r>
            <w:r w:rsidR="00F90186"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No</w:t>
            </w:r>
          </w:p>
          <w:p w:rsidR="00F90186"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w:t>
            </w:r>
            <w:r w:rsidR="00F90186">
              <w:rPr>
                <w:rStyle w:val="PlainTable35"/>
                <w:i w:val="0"/>
                <w:color w:val="auto"/>
              </w:rPr>
              <w:t>/A</w:t>
            </w:r>
          </w:p>
          <w:p w:rsidR="00F90186" w:rsidRDefault="00F90186">
            <w:pPr>
              <w:tabs>
                <w:tab w:val="num" w:pos="540"/>
              </w:tabs>
              <w:jc w:val="center"/>
              <w:rPr>
                <w:rStyle w:val="PlainTable35"/>
                <w:rFonts w:eastAsia="Calibri"/>
              </w:rPr>
            </w:pPr>
          </w:p>
        </w:tc>
      </w:tr>
      <w:tr w:rsidR="00F90186">
        <w:tc>
          <w:tcPr>
            <w:tcW w:w="1915" w:type="dxa"/>
          </w:tcPr>
          <w:p w:rsidR="00F90186" w:rsidRDefault="00F90186" w:rsidP="004273E7">
            <w:pPr>
              <w:tabs>
                <w:tab w:val="num" w:pos="540"/>
              </w:tabs>
              <w:rPr>
                <w:rFonts w:cs="Arial"/>
                <w:iCs/>
                <w:sz w:val="20"/>
                <w:szCs w:val="20"/>
              </w:rPr>
            </w:pPr>
          </w:p>
        </w:tc>
        <w:tc>
          <w:tcPr>
            <w:tcW w:w="1915" w:type="dxa"/>
          </w:tcPr>
          <w:p w:rsidR="00F90186" w:rsidRPr="00932476" w:rsidRDefault="00F90186"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9</w:t>
            </w:r>
            <w:r w:rsidRPr="00932476">
              <w:rPr>
                <w:rStyle w:val="PlainTable35"/>
                <w:i w:val="0"/>
                <w:color w:val="auto"/>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F90186"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F90186"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90186" w:rsidRPr="00932476">
              <w:rPr>
                <w:rStyle w:val="PlainTable35"/>
                <w:i w:val="0"/>
                <w:color w:val="auto"/>
              </w:rPr>
              <w:t xml:space="preserve">  Yes</w:t>
            </w:r>
            <w:r w:rsidR="00F90186"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No</w:t>
            </w:r>
          </w:p>
          <w:p w:rsidR="00F90186"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w:t>
            </w:r>
            <w:r w:rsidR="00F90186">
              <w:rPr>
                <w:rStyle w:val="PlainTable35"/>
                <w:i w:val="0"/>
                <w:color w:val="auto"/>
              </w:rPr>
              <w:t>/A</w:t>
            </w:r>
          </w:p>
          <w:p w:rsidR="00F90186" w:rsidRPr="00932476" w:rsidRDefault="00F90186">
            <w:pPr>
              <w:tabs>
                <w:tab w:val="num" w:pos="540"/>
              </w:tabs>
              <w:jc w:val="center"/>
              <w:rPr>
                <w:rStyle w:val="PlainTable35"/>
                <w:rFonts w:eastAsia="Calibri"/>
              </w:rPr>
            </w:pPr>
          </w:p>
        </w:tc>
        <w:tc>
          <w:tcPr>
            <w:tcW w:w="1915" w:type="dxa"/>
          </w:tcPr>
          <w:p w:rsidR="00F90186"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90186"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90186" w:rsidRPr="00932476">
              <w:rPr>
                <w:rStyle w:val="PlainTable35"/>
                <w:i w:val="0"/>
                <w:color w:val="auto"/>
              </w:rPr>
              <w:t xml:space="preserve">  Yes</w:t>
            </w:r>
            <w:r w:rsidR="00F90186"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No</w:t>
            </w:r>
          </w:p>
          <w:p w:rsidR="00F90186"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w:t>
            </w:r>
            <w:r w:rsidR="00F90186">
              <w:rPr>
                <w:rStyle w:val="PlainTable35"/>
                <w:i w:val="0"/>
                <w:color w:val="auto"/>
              </w:rPr>
              <w:t>/A</w:t>
            </w:r>
          </w:p>
          <w:p w:rsidR="00F90186" w:rsidRPr="00932476" w:rsidRDefault="00F90186">
            <w:pPr>
              <w:tabs>
                <w:tab w:val="num" w:pos="540"/>
              </w:tabs>
              <w:jc w:val="center"/>
              <w:rPr>
                <w:rStyle w:val="PlainTable35"/>
                <w:rFonts w:eastAsia="Calibri"/>
              </w:rPr>
            </w:pPr>
          </w:p>
        </w:tc>
        <w:tc>
          <w:tcPr>
            <w:tcW w:w="1916" w:type="dxa"/>
          </w:tcPr>
          <w:p w:rsidR="00F90186"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90186"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90186" w:rsidRPr="00932476">
              <w:rPr>
                <w:rStyle w:val="PlainTable35"/>
                <w:i w:val="0"/>
                <w:color w:val="auto"/>
              </w:rPr>
              <w:t xml:space="preserve">  Yes</w:t>
            </w:r>
            <w:r w:rsidR="00F90186"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No</w:t>
            </w:r>
          </w:p>
          <w:p w:rsidR="00F90186"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w:t>
            </w:r>
            <w:r w:rsidR="00F90186">
              <w:rPr>
                <w:rStyle w:val="PlainTable35"/>
                <w:i w:val="0"/>
                <w:color w:val="auto"/>
              </w:rPr>
              <w:t>/A</w:t>
            </w:r>
          </w:p>
          <w:p w:rsidR="00F90186" w:rsidRDefault="00F90186">
            <w:pPr>
              <w:tabs>
                <w:tab w:val="num" w:pos="540"/>
              </w:tabs>
              <w:jc w:val="center"/>
              <w:rPr>
                <w:rStyle w:val="PlainTable35"/>
                <w:rFonts w:eastAsia="Calibri"/>
              </w:rPr>
            </w:pPr>
          </w:p>
        </w:tc>
      </w:tr>
      <w:tr w:rsidR="00F90186">
        <w:tc>
          <w:tcPr>
            <w:tcW w:w="1915" w:type="dxa"/>
          </w:tcPr>
          <w:p w:rsidR="00F90186" w:rsidRDefault="00F90186" w:rsidP="004273E7">
            <w:pPr>
              <w:tabs>
                <w:tab w:val="num" w:pos="540"/>
              </w:tabs>
              <w:rPr>
                <w:rFonts w:cs="Arial"/>
                <w:iCs/>
                <w:sz w:val="20"/>
                <w:szCs w:val="20"/>
              </w:rPr>
            </w:pPr>
          </w:p>
        </w:tc>
        <w:tc>
          <w:tcPr>
            <w:tcW w:w="1915" w:type="dxa"/>
          </w:tcPr>
          <w:p w:rsidR="00F90186" w:rsidRPr="00932476" w:rsidRDefault="00F90186"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10</w:t>
            </w:r>
            <w:r w:rsidRPr="00932476">
              <w:rPr>
                <w:rStyle w:val="PlainTable35"/>
                <w:i w:val="0"/>
                <w:color w:val="auto"/>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F90186"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F90186"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90186" w:rsidRPr="00932476">
              <w:rPr>
                <w:rStyle w:val="PlainTable35"/>
                <w:i w:val="0"/>
                <w:color w:val="auto"/>
              </w:rPr>
              <w:t xml:space="preserve">  Yes</w:t>
            </w:r>
            <w:r w:rsidR="00F90186"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No</w:t>
            </w:r>
          </w:p>
          <w:p w:rsidR="00F90186"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w:t>
            </w:r>
            <w:r w:rsidR="00F90186">
              <w:rPr>
                <w:rStyle w:val="PlainTable35"/>
                <w:i w:val="0"/>
                <w:color w:val="auto"/>
              </w:rPr>
              <w:t>/A</w:t>
            </w:r>
          </w:p>
          <w:p w:rsidR="00F90186" w:rsidRPr="00932476" w:rsidRDefault="00F90186">
            <w:pPr>
              <w:tabs>
                <w:tab w:val="num" w:pos="540"/>
              </w:tabs>
              <w:jc w:val="center"/>
              <w:rPr>
                <w:rStyle w:val="PlainTable35"/>
                <w:rFonts w:eastAsia="Calibri"/>
              </w:rPr>
            </w:pPr>
          </w:p>
        </w:tc>
        <w:tc>
          <w:tcPr>
            <w:tcW w:w="1915" w:type="dxa"/>
          </w:tcPr>
          <w:p w:rsidR="00F90186"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90186"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90186" w:rsidRPr="00932476">
              <w:rPr>
                <w:rStyle w:val="PlainTable35"/>
                <w:i w:val="0"/>
                <w:color w:val="auto"/>
              </w:rPr>
              <w:t xml:space="preserve">  Yes</w:t>
            </w:r>
            <w:r w:rsidR="00F90186"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No</w:t>
            </w:r>
          </w:p>
          <w:p w:rsidR="00F90186"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w:t>
            </w:r>
            <w:r w:rsidR="00F90186">
              <w:rPr>
                <w:rStyle w:val="PlainTable35"/>
                <w:i w:val="0"/>
                <w:color w:val="auto"/>
              </w:rPr>
              <w:t>/A</w:t>
            </w:r>
          </w:p>
          <w:p w:rsidR="00F90186" w:rsidRPr="00932476" w:rsidRDefault="00F90186">
            <w:pPr>
              <w:tabs>
                <w:tab w:val="num" w:pos="540"/>
              </w:tabs>
              <w:jc w:val="center"/>
              <w:rPr>
                <w:rStyle w:val="PlainTable35"/>
                <w:rFonts w:eastAsia="Calibri"/>
              </w:rPr>
            </w:pPr>
          </w:p>
        </w:tc>
        <w:tc>
          <w:tcPr>
            <w:tcW w:w="1916" w:type="dxa"/>
          </w:tcPr>
          <w:p w:rsidR="00F90186"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90186"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90186" w:rsidRPr="00932476">
              <w:rPr>
                <w:rStyle w:val="PlainTable35"/>
                <w:i w:val="0"/>
                <w:color w:val="auto"/>
              </w:rPr>
              <w:t xml:space="preserve">  Yes</w:t>
            </w:r>
            <w:r w:rsidR="00F90186"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No</w:t>
            </w:r>
          </w:p>
          <w:p w:rsidR="00F90186"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90186">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90186" w:rsidRPr="00932476">
              <w:rPr>
                <w:rStyle w:val="PlainTable35"/>
                <w:i w:val="0"/>
                <w:color w:val="auto"/>
              </w:rPr>
              <w:t xml:space="preserve">  N</w:t>
            </w:r>
            <w:r w:rsidR="00F90186">
              <w:rPr>
                <w:rStyle w:val="PlainTable35"/>
                <w:i w:val="0"/>
                <w:color w:val="auto"/>
              </w:rPr>
              <w:t>/A</w:t>
            </w:r>
          </w:p>
          <w:p w:rsidR="00F90186" w:rsidRDefault="00F90186">
            <w:pPr>
              <w:tabs>
                <w:tab w:val="num" w:pos="540"/>
              </w:tabs>
              <w:jc w:val="center"/>
              <w:rPr>
                <w:rStyle w:val="PlainTable35"/>
                <w:rFonts w:eastAsia="Calibri"/>
              </w:rPr>
            </w:pPr>
          </w:p>
        </w:tc>
      </w:tr>
      <w:tr w:rsidR="00B46361">
        <w:tc>
          <w:tcPr>
            <w:tcW w:w="1915" w:type="dxa"/>
          </w:tcPr>
          <w:p w:rsidR="00B46361" w:rsidRDefault="00B46361" w:rsidP="004273E7">
            <w:pPr>
              <w:tabs>
                <w:tab w:val="num" w:pos="540"/>
              </w:tabs>
              <w:rPr>
                <w:rStyle w:val="SubtleEmphasis1"/>
                <w:rFonts w:eastAsia="Calibri"/>
              </w:rPr>
            </w:pPr>
            <w:r>
              <w:rPr>
                <w:rFonts w:cs="Arial"/>
                <w:iCs/>
                <w:sz w:val="20"/>
                <w:szCs w:val="20"/>
              </w:rPr>
              <w:t>On an annual reporting basis of:</w:t>
            </w:r>
          </w:p>
        </w:tc>
        <w:tc>
          <w:tcPr>
            <w:tcW w:w="1915" w:type="dxa"/>
          </w:tcPr>
          <w:p w:rsidR="00B46361" w:rsidRPr="00932476" w:rsidRDefault="00055CDC" w:rsidP="004273E7">
            <w:pPr>
              <w:tabs>
                <w:tab w:val="num" w:pos="540"/>
              </w:tabs>
              <w:rPr>
                <w:rStyle w:val="SubtleEmphasis1"/>
                <w:rFonts w:eastAsia="Calibri"/>
              </w:rPr>
            </w:pPr>
            <w:r w:rsidRPr="00932476">
              <w:rPr>
                <w:rStyle w:val="SubtleEmphasis1"/>
                <w:i w:val="0"/>
                <w:color w:val="auto"/>
              </w:rPr>
              <w:t>Fiscal</w:t>
            </w:r>
          </w:p>
        </w:tc>
        <w:tc>
          <w:tcPr>
            <w:tcW w:w="1915" w:type="dxa"/>
          </w:tcPr>
          <w:p w:rsidR="00A12562" w:rsidRPr="00932476" w:rsidRDefault="00D07F95">
            <w:pPr>
              <w:tabs>
                <w:tab w:val="num" w:pos="540"/>
              </w:tabs>
              <w:jc w:val="center"/>
              <w:rPr>
                <w:rStyle w:val="SubtleEmphasis1"/>
                <w:rFonts w:eastAsia="Calibri"/>
              </w:rPr>
            </w:pPr>
            <w:r w:rsidRPr="00932476">
              <w:rPr>
                <w:rStyle w:val="PlainTable35"/>
                <w:i w:val="0"/>
                <w:color w:val="auto"/>
              </w:rPr>
              <w:fldChar w:fldCharType="begin">
                <w:ffData>
                  <w:name w:val="Check11"/>
                  <w:enabled/>
                  <w:calcOnExit w:val="0"/>
                  <w:checkBox>
                    <w:sizeAuto/>
                    <w:default w:val="0"/>
                  </w:checkBox>
                </w:ffData>
              </w:fldChar>
            </w:r>
            <w:r w:rsidR="00DA015D" w:rsidRPr="00932476">
              <w:rPr>
                <w:rStyle w:val="PlainTable35"/>
                <w:i w:val="0"/>
                <w:color w:val="auto"/>
              </w:rPr>
              <w:instrText xml:space="preserve"> FORMCHECKBOX </w:instrText>
            </w:r>
            <w:r w:rsidR="00A03ABB" w:rsidRPr="00D07F95">
              <w:rPr>
                <w:rFonts w:ascii="Arial" w:hAnsi="Arial"/>
                <w:iCs/>
                <w:sz w:val="20"/>
              </w:rPr>
            </w:r>
            <w:r w:rsidRPr="00932476">
              <w:rPr>
                <w:rStyle w:val="PlainTable35"/>
                <w:i w:val="0"/>
                <w:color w:val="auto"/>
              </w:rPr>
              <w:fldChar w:fldCharType="end"/>
            </w:r>
          </w:p>
        </w:tc>
        <w:tc>
          <w:tcPr>
            <w:tcW w:w="1915" w:type="dxa"/>
          </w:tcPr>
          <w:p w:rsidR="00A12562" w:rsidRPr="00932476" w:rsidRDefault="00D07F95">
            <w:pPr>
              <w:tabs>
                <w:tab w:val="num" w:pos="540"/>
              </w:tabs>
              <w:jc w:val="center"/>
              <w:rPr>
                <w:rStyle w:val="SubtleEmphasis1"/>
                <w:rFonts w:ascii="Calibri" w:eastAsia="Calibri" w:hAnsi="Calibri"/>
                <w:i w:val="0"/>
                <w:iCs w:val="0"/>
                <w:color w:val="auto"/>
                <w:sz w:val="22"/>
              </w:rPr>
            </w:pPr>
            <w:r w:rsidRPr="00932476">
              <w:rPr>
                <w:rStyle w:val="PlainTable35"/>
                <w:i w:val="0"/>
                <w:color w:val="auto"/>
              </w:rPr>
              <w:fldChar w:fldCharType="begin">
                <w:ffData>
                  <w:name w:val="Check11"/>
                  <w:enabled/>
                  <w:calcOnExit w:val="0"/>
                  <w:checkBox>
                    <w:sizeAuto/>
                    <w:default w:val="0"/>
                  </w:checkBox>
                </w:ffData>
              </w:fldChar>
            </w:r>
            <w:r w:rsidR="00DA015D" w:rsidRPr="00932476">
              <w:rPr>
                <w:rStyle w:val="PlainTable35"/>
                <w:i w:val="0"/>
                <w:color w:val="auto"/>
              </w:rPr>
              <w:instrText xml:space="preserve"> FORMCHECKBOX </w:instrText>
            </w:r>
            <w:r w:rsidR="00A03ABB" w:rsidRPr="00D07F95">
              <w:rPr>
                <w:rFonts w:ascii="Arial" w:hAnsi="Arial"/>
                <w:iCs/>
                <w:sz w:val="20"/>
              </w:rPr>
            </w:r>
            <w:r w:rsidRPr="00932476">
              <w:rPr>
                <w:rStyle w:val="PlainTable35"/>
                <w:i w:val="0"/>
                <w:color w:val="auto"/>
              </w:rPr>
              <w:fldChar w:fldCharType="end"/>
            </w:r>
          </w:p>
        </w:tc>
        <w:tc>
          <w:tcPr>
            <w:tcW w:w="1916" w:type="dxa"/>
          </w:tcPr>
          <w:p w:rsidR="00A12562" w:rsidRPr="00932476" w:rsidRDefault="00D07F95">
            <w:pPr>
              <w:tabs>
                <w:tab w:val="num" w:pos="540"/>
              </w:tabs>
              <w:jc w:val="center"/>
              <w:rPr>
                <w:rStyle w:val="SubtleEmphasis1"/>
                <w:rFonts w:ascii="Calibri" w:eastAsia="Calibri" w:hAnsi="Calibri"/>
                <w:i w:val="0"/>
                <w:iCs w:val="0"/>
                <w:color w:val="auto"/>
                <w:sz w:val="22"/>
              </w:rPr>
            </w:pPr>
            <w:r>
              <w:rPr>
                <w:rStyle w:val="PlainTable35"/>
                <w:i w:val="0"/>
                <w:color w:val="auto"/>
              </w:rPr>
              <w:fldChar w:fldCharType="begin">
                <w:ffData>
                  <w:name w:val="Check2"/>
                  <w:enabled/>
                  <w:calcOnExit w:val="0"/>
                  <w:checkBox>
                    <w:sizeAuto/>
                    <w:default w:val="0"/>
                  </w:checkBox>
                </w:ffData>
              </w:fldChar>
            </w:r>
            <w:bookmarkStart w:id="33" w:name="Check2"/>
            <w:r w:rsidR="003A2D22">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bookmarkEnd w:id="33"/>
          </w:p>
        </w:tc>
      </w:tr>
      <w:tr w:rsidR="00930A1D">
        <w:tblPrEx>
          <w:tblLook w:val="04A0"/>
        </w:tblPrEx>
        <w:tc>
          <w:tcPr>
            <w:tcW w:w="1915" w:type="dxa"/>
          </w:tcPr>
          <w:p w:rsidR="00930A1D" w:rsidRDefault="00930A1D" w:rsidP="004273E7">
            <w:pPr>
              <w:tabs>
                <w:tab w:val="num" w:pos="540"/>
              </w:tabs>
              <w:rPr>
                <w:rStyle w:val="SubtleEmphasis1"/>
                <w:rFonts w:eastAsia="Calibri"/>
              </w:rPr>
            </w:pPr>
          </w:p>
        </w:tc>
        <w:tc>
          <w:tcPr>
            <w:tcW w:w="1915" w:type="dxa"/>
          </w:tcPr>
          <w:p w:rsidR="00930A1D" w:rsidRPr="00932476" w:rsidRDefault="00930A1D" w:rsidP="004273E7">
            <w:pPr>
              <w:tabs>
                <w:tab w:val="num" w:pos="540"/>
              </w:tabs>
              <w:rPr>
                <w:rStyle w:val="SubtleEmphasis1"/>
                <w:rFonts w:eastAsia="Calibri"/>
              </w:rPr>
            </w:pPr>
            <w:r w:rsidRPr="00932476">
              <w:rPr>
                <w:rStyle w:val="SubtleEmphasis1"/>
                <w:i w:val="0"/>
                <w:color w:val="auto"/>
              </w:rPr>
              <w:t>Calendar</w:t>
            </w:r>
          </w:p>
        </w:tc>
        <w:tc>
          <w:tcPr>
            <w:tcW w:w="1915" w:type="dxa"/>
          </w:tcPr>
          <w:p w:rsidR="00930A1D" w:rsidRPr="00932476" w:rsidRDefault="00D07F95">
            <w:pPr>
              <w:tabs>
                <w:tab w:val="num" w:pos="540"/>
              </w:tabs>
              <w:jc w:val="center"/>
              <w:rPr>
                <w:rStyle w:val="SubtleEmphasis1"/>
                <w:rFonts w:eastAsia="Calibri"/>
              </w:rPr>
            </w:pPr>
            <w:r w:rsidRPr="00932476">
              <w:rPr>
                <w:rStyle w:val="PlainTable35"/>
                <w:i w:val="0"/>
                <w:color w:val="auto"/>
              </w:rPr>
              <w:fldChar w:fldCharType="begin">
                <w:ffData>
                  <w:name w:val="Check11"/>
                  <w:enabled/>
                  <w:calcOnExit w:val="0"/>
                  <w:checkBox>
                    <w:sizeAuto/>
                    <w:default w:val="0"/>
                  </w:checkBox>
                </w:ffData>
              </w:fldChar>
            </w:r>
            <w:r w:rsidR="00930A1D" w:rsidRPr="00932476">
              <w:rPr>
                <w:rStyle w:val="PlainTable35"/>
                <w:i w:val="0"/>
                <w:color w:val="auto"/>
              </w:rPr>
              <w:instrText xml:space="preserve"> FORMCHECKBOX </w:instrText>
            </w:r>
            <w:r w:rsidR="00A03ABB" w:rsidRPr="00D07F95">
              <w:rPr>
                <w:rFonts w:ascii="Arial" w:hAnsi="Arial"/>
                <w:iCs/>
                <w:sz w:val="20"/>
              </w:rPr>
            </w:r>
            <w:r w:rsidRPr="00932476">
              <w:rPr>
                <w:rStyle w:val="PlainTable35"/>
                <w:i w:val="0"/>
                <w:color w:val="auto"/>
              </w:rPr>
              <w:fldChar w:fldCharType="end"/>
            </w:r>
          </w:p>
        </w:tc>
        <w:tc>
          <w:tcPr>
            <w:tcW w:w="1915" w:type="dxa"/>
          </w:tcPr>
          <w:p w:rsidR="00930A1D" w:rsidRPr="00932476" w:rsidRDefault="00D07F95">
            <w:pPr>
              <w:tabs>
                <w:tab w:val="num" w:pos="540"/>
              </w:tabs>
              <w:jc w:val="center"/>
              <w:rPr>
                <w:rStyle w:val="SubtleEmphasis1"/>
                <w:rFonts w:ascii="Calibri" w:eastAsia="Calibri" w:hAnsi="Calibri"/>
                <w:i w:val="0"/>
                <w:iCs w:val="0"/>
                <w:color w:val="auto"/>
                <w:sz w:val="22"/>
              </w:rPr>
            </w:pPr>
            <w:r w:rsidRPr="00932476">
              <w:rPr>
                <w:rStyle w:val="PlainTable35"/>
                <w:i w:val="0"/>
                <w:color w:val="auto"/>
              </w:rPr>
              <w:fldChar w:fldCharType="begin">
                <w:ffData>
                  <w:name w:val="Check11"/>
                  <w:enabled/>
                  <w:calcOnExit w:val="0"/>
                  <w:checkBox>
                    <w:sizeAuto/>
                    <w:default w:val="0"/>
                  </w:checkBox>
                </w:ffData>
              </w:fldChar>
            </w:r>
            <w:r w:rsidR="00930A1D" w:rsidRPr="00932476">
              <w:rPr>
                <w:rStyle w:val="PlainTable35"/>
                <w:i w:val="0"/>
                <w:color w:val="auto"/>
              </w:rPr>
              <w:instrText xml:space="preserve"> FORMCHECKBOX </w:instrText>
            </w:r>
            <w:r w:rsidR="00A03ABB" w:rsidRPr="00D07F95">
              <w:rPr>
                <w:rFonts w:ascii="Arial" w:hAnsi="Arial"/>
                <w:iCs/>
                <w:sz w:val="20"/>
              </w:rPr>
            </w:r>
            <w:r w:rsidRPr="00932476">
              <w:rPr>
                <w:rStyle w:val="PlainTable35"/>
                <w:i w:val="0"/>
                <w:color w:val="auto"/>
              </w:rPr>
              <w:fldChar w:fldCharType="end"/>
            </w:r>
          </w:p>
        </w:tc>
        <w:tc>
          <w:tcPr>
            <w:tcW w:w="1916" w:type="dxa"/>
          </w:tcPr>
          <w:p w:rsidR="00930A1D" w:rsidRPr="00932476" w:rsidRDefault="00D07F95">
            <w:pPr>
              <w:tabs>
                <w:tab w:val="num" w:pos="540"/>
              </w:tabs>
              <w:jc w:val="center"/>
              <w:rPr>
                <w:rStyle w:val="SubtleEmphasis1"/>
                <w:rFonts w:ascii="Calibri" w:eastAsia="Calibri" w:hAnsi="Calibri"/>
                <w:i w:val="0"/>
                <w:iCs w:val="0"/>
                <w:color w:val="auto"/>
                <w:sz w:val="22"/>
              </w:rPr>
            </w:pPr>
            <w:r>
              <w:rPr>
                <w:rStyle w:val="PlainTable35"/>
                <w:i w:val="0"/>
                <w:color w:val="auto"/>
              </w:rPr>
              <w:fldChar w:fldCharType="begin">
                <w:ffData>
                  <w:name w:val="Check2"/>
                  <w:enabled/>
                  <w:calcOnExit w:val="0"/>
                  <w:checkBox>
                    <w:sizeAuto/>
                    <w:default w:val="0"/>
                  </w:checkBox>
                </w:ffData>
              </w:fldChar>
            </w:r>
            <w:r w:rsidR="00930A1D">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p>
        </w:tc>
      </w:tr>
      <w:tr w:rsidR="00930A1D">
        <w:tblPrEx>
          <w:tblLook w:val="04A0"/>
        </w:tblPrEx>
        <w:tc>
          <w:tcPr>
            <w:tcW w:w="1915" w:type="dxa"/>
          </w:tcPr>
          <w:p w:rsidR="00930A1D" w:rsidRDefault="00930A1D">
            <w:pPr>
              <w:tabs>
                <w:tab w:val="num" w:pos="540"/>
              </w:tabs>
              <w:spacing w:after="0" w:line="240" w:lineRule="auto"/>
              <w:rPr>
                <w:rStyle w:val="SubtleEmphasis1"/>
                <w:rFonts w:eastAsia="Calibri"/>
              </w:rPr>
            </w:pPr>
            <w:r>
              <w:rPr>
                <w:rStyle w:val="PlainTable310"/>
                <w:i w:val="0"/>
                <w:color w:val="auto"/>
              </w:rPr>
              <w:t>The baseline scenario as prescribed in VMD0039 (as further described in sections 2.4 and 3.1) is confirmed as comprising:</w:t>
            </w:r>
          </w:p>
        </w:tc>
        <w:tc>
          <w:tcPr>
            <w:tcW w:w="1915" w:type="dxa"/>
          </w:tcPr>
          <w:p w:rsidR="00930A1D" w:rsidRPr="0027258D" w:rsidRDefault="00930A1D" w:rsidP="004273E7">
            <w:pPr>
              <w:tabs>
                <w:tab w:val="num" w:pos="540"/>
              </w:tabs>
              <w:rPr>
                <w:rStyle w:val="SubtleEmphasis1"/>
                <w:rFonts w:eastAsia="Calibri"/>
              </w:rPr>
            </w:pPr>
            <w:r w:rsidRPr="0027258D">
              <w:rPr>
                <w:rStyle w:val="SubtleEmphasis1"/>
                <w:i w:val="0"/>
                <w:color w:val="auto"/>
              </w:rPr>
              <w:t>NC:</w:t>
            </w:r>
          </w:p>
          <w:p w:rsidR="00930A1D" w:rsidRPr="00932476" w:rsidRDefault="00930A1D" w:rsidP="004273E7">
            <w:pPr>
              <w:tabs>
                <w:tab w:val="num" w:pos="540"/>
              </w:tabs>
              <w:rPr>
                <w:rStyle w:val="SubtleEmphasis1"/>
                <w:rFonts w:eastAsia="Calibri"/>
              </w:rPr>
            </w:pPr>
            <w:r w:rsidRPr="00932476">
              <w:rPr>
                <w:rStyle w:val="PlainTable35"/>
                <w:i w:val="0"/>
                <w:color w:val="auto"/>
              </w:rPr>
              <w:t>[ES 50 building per EPA Target Finder w/defaults]</w:t>
            </w:r>
          </w:p>
        </w:tc>
        <w:tc>
          <w:tcPr>
            <w:tcW w:w="1915" w:type="dxa"/>
          </w:tcPr>
          <w:p w:rsidR="00930A1D" w:rsidRPr="00932476" w:rsidRDefault="00D07F95">
            <w:pPr>
              <w:tabs>
                <w:tab w:val="num" w:pos="540"/>
              </w:tabs>
              <w:jc w:val="center"/>
              <w:rPr>
                <w:rStyle w:val="SubtleEmphasis1"/>
                <w:rFonts w:eastAsia="Calibri"/>
              </w:rPr>
            </w:pPr>
            <w:r w:rsidRPr="00932476">
              <w:rPr>
                <w:rStyle w:val="PlainTable35"/>
                <w:i w:val="0"/>
                <w:color w:val="auto"/>
              </w:rPr>
              <w:fldChar w:fldCharType="begin">
                <w:ffData>
                  <w:name w:val="Check11"/>
                  <w:enabled/>
                  <w:calcOnExit w:val="0"/>
                  <w:checkBox>
                    <w:sizeAuto/>
                    <w:default w:val="0"/>
                  </w:checkBox>
                </w:ffData>
              </w:fldChar>
            </w:r>
            <w:r w:rsidR="00930A1D" w:rsidRPr="00932476">
              <w:rPr>
                <w:rStyle w:val="PlainTable35"/>
                <w:i w:val="0"/>
                <w:color w:val="auto"/>
              </w:rPr>
              <w:instrText xml:space="preserve"> FORMCHECKBOX </w:instrText>
            </w:r>
            <w:r w:rsidR="00A03ABB" w:rsidRPr="00D07F95">
              <w:rPr>
                <w:rFonts w:ascii="Arial" w:hAnsi="Arial"/>
                <w:iCs/>
                <w:sz w:val="20"/>
              </w:rPr>
            </w:r>
            <w:r w:rsidRPr="00932476">
              <w:rPr>
                <w:rStyle w:val="PlainTable35"/>
                <w:i w:val="0"/>
                <w:color w:val="auto"/>
              </w:rPr>
              <w:fldChar w:fldCharType="end"/>
            </w:r>
          </w:p>
        </w:tc>
        <w:tc>
          <w:tcPr>
            <w:tcW w:w="1915" w:type="dxa"/>
          </w:tcPr>
          <w:p w:rsidR="00930A1D" w:rsidRPr="00932476" w:rsidRDefault="00D07F95">
            <w:pPr>
              <w:tabs>
                <w:tab w:val="num" w:pos="540"/>
              </w:tabs>
              <w:jc w:val="center"/>
              <w:rPr>
                <w:rStyle w:val="SubtleEmphasis1"/>
                <w:rFonts w:ascii="Calibri" w:eastAsia="Calibri" w:hAnsi="Calibri"/>
                <w:i w:val="0"/>
                <w:iCs w:val="0"/>
                <w:color w:val="auto"/>
                <w:sz w:val="22"/>
              </w:rPr>
            </w:pPr>
            <w:r w:rsidRPr="00932476">
              <w:rPr>
                <w:rStyle w:val="PlainTable35"/>
                <w:i w:val="0"/>
                <w:color w:val="auto"/>
              </w:rPr>
              <w:fldChar w:fldCharType="begin">
                <w:ffData>
                  <w:name w:val="Check11"/>
                  <w:enabled/>
                  <w:calcOnExit w:val="0"/>
                  <w:checkBox>
                    <w:sizeAuto/>
                    <w:default w:val="0"/>
                  </w:checkBox>
                </w:ffData>
              </w:fldChar>
            </w:r>
            <w:r w:rsidR="00930A1D" w:rsidRPr="00932476">
              <w:rPr>
                <w:rStyle w:val="PlainTable35"/>
                <w:i w:val="0"/>
                <w:color w:val="auto"/>
              </w:rPr>
              <w:instrText xml:space="preserve"> FORMCHECKBOX </w:instrText>
            </w:r>
            <w:r w:rsidR="00A03ABB" w:rsidRPr="00D07F95">
              <w:rPr>
                <w:rFonts w:ascii="Arial" w:hAnsi="Arial"/>
                <w:iCs/>
                <w:sz w:val="20"/>
              </w:rPr>
            </w:r>
            <w:r w:rsidRPr="00932476">
              <w:rPr>
                <w:rStyle w:val="PlainTable35"/>
                <w:i w:val="0"/>
                <w:color w:val="auto"/>
              </w:rPr>
              <w:fldChar w:fldCharType="end"/>
            </w:r>
          </w:p>
        </w:tc>
        <w:tc>
          <w:tcPr>
            <w:tcW w:w="1916" w:type="dxa"/>
          </w:tcPr>
          <w:p w:rsidR="00930A1D" w:rsidRPr="00932476" w:rsidRDefault="00D07F95">
            <w:pPr>
              <w:tabs>
                <w:tab w:val="num" w:pos="540"/>
              </w:tabs>
              <w:jc w:val="center"/>
              <w:rPr>
                <w:rStyle w:val="SubtleEmphasis1"/>
                <w:rFonts w:ascii="Calibri" w:eastAsia="Calibri" w:hAnsi="Calibri"/>
                <w:i w:val="0"/>
                <w:iCs w:val="0"/>
                <w:color w:val="auto"/>
                <w:sz w:val="22"/>
              </w:rPr>
            </w:pPr>
            <w:r>
              <w:rPr>
                <w:rStyle w:val="PlainTable35"/>
                <w:i w:val="0"/>
                <w:color w:val="auto"/>
              </w:rPr>
              <w:fldChar w:fldCharType="begin">
                <w:ffData>
                  <w:name w:val="Check2"/>
                  <w:enabled/>
                  <w:calcOnExit w:val="0"/>
                  <w:checkBox>
                    <w:sizeAuto/>
                    <w:default w:val="0"/>
                  </w:checkBox>
                </w:ffData>
              </w:fldChar>
            </w:r>
            <w:r w:rsidR="00930A1D">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p>
        </w:tc>
      </w:tr>
      <w:tr w:rsidR="00DA015D">
        <w:tblPrEx>
          <w:tblLook w:val="04A0"/>
        </w:tblPrEx>
        <w:tc>
          <w:tcPr>
            <w:tcW w:w="1915" w:type="dxa"/>
          </w:tcPr>
          <w:p w:rsidR="00DA015D" w:rsidRDefault="00DA015D" w:rsidP="004273E7">
            <w:pPr>
              <w:tabs>
                <w:tab w:val="num" w:pos="540"/>
              </w:tabs>
              <w:rPr>
                <w:rStyle w:val="SubtleEmphasis1"/>
                <w:rFonts w:eastAsia="Calibri"/>
              </w:rPr>
            </w:pPr>
          </w:p>
        </w:tc>
        <w:tc>
          <w:tcPr>
            <w:tcW w:w="1915" w:type="dxa"/>
          </w:tcPr>
          <w:p w:rsidR="00DA015D" w:rsidRPr="0027258D" w:rsidRDefault="00DA015D" w:rsidP="004273E7">
            <w:pPr>
              <w:tabs>
                <w:tab w:val="num" w:pos="540"/>
              </w:tabs>
              <w:rPr>
                <w:rStyle w:val="SubtleEmphasis1"/>
                <w:rFonts w:eastAsia="Calibri"/>
              </w:rPr>
            </w:pPr>
            <w:r w:rsidRPr="0027258D">
              <w:rPr>
                <w:rStyle w:val="SubtleEmphasis1"/>
                <w:i w:val="0"/>
                <w:color w:val="auto"/>
              </w:rPr>
              <w:t>EB-A</w:t>
            </w:r>
          </w:p>
          <w:p w:rsidR="00A12562" w:rsidRDefault="00DA015D">
            <w:pPr>
              <w:tabs>
                <w:tab w:val="num" w:pos="540"/>
              </w:tabs>
              <w:spacing w:after="0" w:line="240" w:lineRule="auto"/>
              <w:rPr>
                <w:rStyle w:val="PlainTable35"/>
                <w:rFonts w:eastAsia="Calibri"/>
              </w:rPr>
            </w:pPr>
            <w:r w:rsidRPr="00285136">
              <w:rPr>
                <w:rStyle w:val="PlainTable35"/>
                <w:i w:val="0"/>
                <w:color w:val="auto"/>
              </w:rPr>
              <w:t>[LEED building’s avg historical baseline, per Eq 6, 7]</w:t>
            </w:r>
          </w:p>
          <w:p w:rsidR="00DA015D" w:rsidRDefault="00DA015D" w:rsidP="004273E7">
            <w:pPr>
              <w:tabs>
                <w:tab w:val="num" w:pos="540"/>
              </w:tabs>
              <w:rPr>
                <w:rStyle w:val="SubtleEmphasis1"/>
                <w:rFonts w:eastAsia="Calibri"/>
              </w:rPr>
            </w:pPr>
          </w:p>
        </w:tc>
        <w:tc>
          <w:tcPr>
            <w:tcW w:w="1915" w:type="dxa"/>
          </w:tcPr>
          <w:p w:rsidR="00A12562" w:rsidRDefault="00D07F95">
            <w:pPr>
              <w:tabs>
                <w:tab w:val="num" w:pos="540"/>
              </w:tabs>
              <w:jc w:val="center"/>
              <w:rPr>
                <w:rStyle w:val="SubtleEmphasis1"/>
                <w:rFonts w:eastAsia="Calibri"/>
              </w:rPr>
            </w:pPr>
            <w:r w:rsidRPr="00285136">
              <w:rPr>
                <w:rStyle w:val="PlainTable35"/>
                <w:i w:val="0"/>
                <w:color w:val="auto"/>
              </w:rPr>
              <w:fldChar w:fldCharType="begin">
                <w:ffData>
                  <w:name w:val="Check11"/>
                  <w:enabled/>
                  <w:calcOnExit w:val="0"/>
                  <w:checkBox>
                    <w:sizeAuto/>
                    <w:default w:val="0"/>
                  </w:checkBox>
                </w:ffData>
              </w:fldChar>
            </w:r>
            <w:r w:rsidR="00DA015D"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5" w:type="dxa"/>
          </w:tcPr>
          <w:p w:rsidR="00A12562" w:rsidRDefault="00D07F95">
            <w:pPr>
              <w:tabs>
                <w:tab w:val="num" w:pos="540"/>
              </w:tabs>
              <w:jc w:val="center"/>
              <w:rPr>
                <w:rStyle w:val="SubtleEmphasis1"/>
                <w:rFonts w:ascii="Calibri" w:eastAsia="Calibri" w:hAnsi="Calibri"/>
                <w:i w:val="0"/>
                <w:iCs w:val="0"/>
                <w:color w:val="auto"/>
                <w:sz w:val="22"/>
              </w:rPr>
            </w:pPr>
            <w:r w:rsidRPr="00285136">
              <w:rPr>
                <w:rStyle w:val="PlainTable35"/>
                <w:i w:val="0"/>
                <w:color w:val="auto"/>
              </w:rPr>
              <w:fldChar w:fldCharType="begin">
                <w:ffData>
                  <w:name w:val="Check11"/>
                  <w:enabled/>
                  <w:calcOnExit w:val="0"/>
                  <w:checkBox>
                    <w:sizeAuto/>
                    <w:default w:val="0"/>
                  </w:checkBox>
                </w:ffData>
              </w:fldChar>
            </w:r>
            <w:r w:rsidR="00DA015D"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6" w:type="dxa"/>
          </w:tcPr>
          <w:p w:rsidR="00A12562" w:rsidRDefault="00D07F95">
            <w:pPr>
              <w:tabs>
                <w:tab w:val="num" w:pos="540"/>
              </w:tabs>
              <w:jc w:val="center"/>
              <w:rPr>
                <w:rStyle w:val="SubtleEmphasis1"/>
                <w:rFonts w:ascii="Calibri" w:eastAsia="Calibri" w:hAnsi="Calibri"/>
                <w:i w:val="0"/>
                <w:iCs w:val="0"/>
                <w:color w:val="auto"/>
                <w:sz w:val="22"/>
              </w:rPr>
            </w:pPr>
            <w:r w:rsidRPr="00285136">
              <w:rPr>
                <w:rStyle w:val="PlainTable35"/>
                <w:i w:val="0"/>
                <w:color w:val="auto"/>
              </w:rPr>
              <w:fldChar w:fldCharType="begin">
                <w:ffData>
                  <w:name w:val="Check11"/>
                  <w:enabled/>
                  <w:calcOnExit w:val="0"/>
                  <w:checkBox>
                    <w:sizeAuto/>
                    <w:default w:val="0"/>
                  </w:checkBox>
                </w:ffData>
              </w:fldChar>
            </w:r>
            <w:r w:rsidR="00DA015D"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r>
      <w:tr w:rsidR="00DA015D">
        <w:tblPrEx>
          <w:tblLook w:val="04A0"/>
        </w:tblPrEx>
        <w:tc>
          <w:tcPr>
            <w:tcW w:w="1915" w:type="dxa"/>
          </w:tcPr>
          <w:p w:rsidR="00DA015D" w:rsidRDefault="00DA015D" w:rsidP="004273E7">
            <w:pPr>
              <w:tabs>
                <w:tab w:val="num" w:pos="540"/>
              </w:tabs>
              <w:rPr>
                <w:rStyle w:val="SubtleEmphasis1"/>
                <w:rFonts w:eastAsia="Calibri"/>
              </w:rPr>
            </w:pPr>
          </w:p>
        </w:tc>
        <w:tc>
          <w:tcPr>
            <w:tcW w:w="1915" w:type="dxa"/>
          </w:tcPr>
          <w:p w:rsidR="00DA015D" w:rsidRPr="0027258D" w:rsidRDefault="00DA015D" w:rsidP="004273E7">
            <w:pPr>
              <w:tabs>
                <w:tab w:val="num" w:pos="540"/>
              </w:tabs>
              <w:rPr>
                <w:rStyle w:val="SubtleEmphasis1"/>
                <w:rFonts w:eastAsia="Calibri"/>
              </w:rPr>
            </w:pPr>
            <w:r w:rsidRPr="0027258D">
              <w:rPr>
                <w:rStyle w:val="SubtleEmphasis1"/>
                <w:i w:val="0"/>
                <w:color w:val="auto"/>
              </w:rPr>
              <w:t>EB-B</w:t>
            </w:r>
          </w:p>
          <w:p w:rsidR="00A12562" w:rsidRDefault="00DA015D">
            <w:pPr>
              <w:tabs>
                <w:tab w:val="num" w:pos="540"/>
              </w:tabs>
              <w:spacing w:after="0" w:line="240" w:lineRule="auto"/>
              <w:rPr>
                <w:rStyle w:val="PlainTable35"/>
                <w:rFonts w:eastAsia="Calibri"/>
              </w:rPr>
            </w:pPr>
            <w:r w:rsidRPr="00285136">
              <w:rPr>
                <w:rStyle w:val="PlainTable35"/>
                <w:i w:val="0"/>
                <w:color w:val="auto"/>
              </w:rPr>
              <w:t>[ES 50 building per EPA Target Finder w/defaults]</w:t>
            </w:r>
          </w:p>
          <w:p w:rsidR="00DA015D" w:rsidRDefault="00DA015D" w:rsidP="004273E7">
            <w:pPr>
              <w:tabs>
                <w:tab w:val="num" w:pos="540"/>
              </w:tabs>
              <w:rPr>
                <w:rStyle w:val="SubtleEmphasis1"/>
                <w:rFonts w:eastAsia="Calibri"/>
              </w:rPr>
            </w:pPr>
          </w:p>
        </w:tc>
        <w:tc>
          <w:tcPr>
            <w:tcW w:w="1915" w:type="dxa"/>
          </w:tcPr>
          <w:p w:rsidR="00A12562" w:rsidRDefault="00D07F95">
            <w:pPr>
              <w:tabs>
                <w:tab w:val="num" w:pos="540"/>
              </w:tabs>
              <w:jc w:val="center"/>
              <w:rPr>
                <w:rStyle w:val="SubtleEmphasis1"/>
                <w:rFonts w:eastAsia="Calibri"/>
              </w:rPr>
            </w:pPr>
            <w:r w:rsidRPr="00285136">
              <w:rPr>
                <w:rStyle w:val="PlainTable35"/>
                <w:i w:val="0"/>
                <w:color w:val="auto"/>
              </w:rPr>
              <w:fldChar w:fldCharType="begin">
                <w:ffData>
                  <w:name w:val="Check11"/>
                  <w:enabled/>
                  <w:calcOnExit w:val="0"/>
                  <w:checkBox>
                    <w:sizeAuto/>
                    <w:default w:val="0"/>
                  </w:checkBox>
                </w:ffData>
              </w:fldChar>
            </w:r>
            <w:r w:rsidR="00DA015D"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5" w:type="dxa"/>
          </w:tcPr>
          <w:p w:rsidR="00A12562" w:rsidRDefault="00D07F95">
            <w:pPr>
              <w:tabs>
                <w:tab w:val="num" w:pos="540"/>
              </w:tabs>
              <w:jc w:val="center"/>
              <w:rPr>
                <w:rStyle w:val="SubtleEmphasis1"/>
                <w:rFonts w:ascii="Calibri" w:eastAsia="Calibri" w:hAnsi="Calibri"/>
                <w:i w:val="0"/>
                <w:iCs w:val="0"/>
                <w:color w:val="auto"/>
                <w:sz w:val="22"/>
              </w:rPr>
            </w:pPr>
            <w:r w:rsidRPr="00285136">
              <w:rPr>
                <w:rStyle w:val="PlainTable35"/>
                <w:i w:val="0"/>
                <w:color w:val="auto"/>
              </w:rPr>
              <w:fldChar w:fldCharType="begin">
                <w:ffData>
                  <w:name w:val="Check11"/>
                  <w:enabled/>
                  <w:calcOnExit w:val="0"/>
                  <w:checkBox>
                    <w:sizeAuto/>
                    <w:default w:val="0"/>
                  </w:checkBox>
                </w:ffData>
              </w:fldChar>
            </w:r>
            <w:r w:rsidR="00DA015D"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6" w:type="dxa"/>
          </w:tcPr>
          <w:p w:rsidR="00A12562" w:rsidRDefault="00D07F95">
            <w:pPr>
              <w:tabs>
                <w:tab w:val="num" w:pos="540"/>
              </w:tabs>
              <w:jc w:val="center"/>
              <w:rPr>
                <w:rStyle w:val="SubtleEmphasis1"/>
                <w:rFonts w:ascii="Calibri" w:eastAsia="Calibri" w:hAnsi="Calibri"/>
                <w:i w:val="0"/>
                <w:iCs w:val="0"/>
                <w:color w:val="auto"/>
                <w:sz w:val="22"/>
              </w:rPr>
            </w:pPr>
            <w:r w:rsidRPr="00285136">
              <w:rPr>
                <w:rStyle w:val="PlainTable35"/>
                <w:i w:val="0"/>
                <w:color w:val="auto"/>
              </w:rPr>
              <w:fldChar w:fldCharType="begin">
                <w:ffData>
                  <w:name w:val="Check11"/>
                  <w:enabled/>
                  <w:calcOnExit w:val="0"/>
                  <w:checkBox>
                    <w:sizeAuto/>
                    <w:default w:val="0"/>
                  </w:checkBox>
                </w:ffData>
              </w:fldChar>
            </w:r>
            <w:r w:rsidR="00DA015D"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r>
    </w:tbl>
    <w:p w:rsidR="00B46361" w:rsidRDefault="00B46361" w:rsidP="004273E7">
      <w:pPr>
        <w:tabs>
          <w:tab w:val="num" w:pos="540"/>
        </w:tabs>
        <w:rPr>
          <w:rStyle w:val="SubtleEmphasis1"/>
        </w:rPr>
      </w:pPr>
    </w:p>
    <w:p w:rsidR="00B46361" w:rsidRDefault="00B46361" w:rsidP="004273E7">
      <w:pPr>
        <w:tabs>
          <w:tab w:val="num" w:pos="540"/>
        </w:tabs>
        <w:rPr>
          <w:rStyle w:val="SubtleEmphasis1"/>
        </w:rPr>
      </w:pPr>
    </w:p>
    <w:p w:rsidR="00B46361" w:rsidRDefault="00B46361" w:rsidP="004273E7">
      <w:pPr>
        <w:tabs>
          <w:tab w:val="num" w:pos="540"/>
        </w:tabs>
        <w:rPr>
          <w:rStyle w:val="SubtleEmphasis1"/>
        </w:rPr>
      </w:pPr>
    </w:p>
    <w:p w:rsidR="00BE040E" w:rsidRPr="00E5276F" w:rsidRDefault="00BE040E" w:rsidP="004273E7">
      <w:pPr>
        <w:tabs>
          <w:tab w:val="num" w:pos="540"/>
        </w:tabs>
        <w:rPr>
          <w:rStyle w:val="SubtleEmphasis1"/>
        </w:rPr>
      </w:pPr>
    </w:p>
    <w:p w:rsidR="00285136" w:rsidRDefault="00285136" w:rsidP="00285136">
      <w:pPr>
        <w:tabs>
          <w:tab w:val="num" w:pos="540"/>
        </w:tabs>
        <w:spacing w:after="0" w:line="240" w:lineRule="auto"/>
        <w:rPr>
          <w:rStyle w:val="PlainTable310"/>
        </w:rPr>
      </w:pPr>
    </w:p>
    <w:p w:rsidR="003069C5" w:rsidRDefault="003069C5" w:rsidP="00285136">
      <w:pPr>
        <w:tabs>
          <w:tab w:val="num" w:pos="540"/>
        </w:tabs>
        <w:spacing w:after="0" w:line="240" w:lineRule="auto"/>
        <w:rPr>
          <w:rStyle w:val="PlainTable35"/>
        </w:rPr>
      </w:pPr>
    </w:p>
    <w:p w:rsidR="006D730D" w:rsidRPr="008B4B6F" w:rsidRDefault="003069C5">
      <w:pPr>
        <w:tabs>
          <w:tab w:val="num" w:pos="540"/>
        </w:tabs>
        <w:rPr>
          <w:rStyle w:val="PlainTable310"/>
        </w:rPr>
      </w:pPr>
      <w:r w:rsidRPr="008B4B6F">
        <w:rPr>
          <w:rStyle w:val="PlainTable310"/>
          <w:i w:val="0"/>
          <w:color w:val="auto"/>
        </w:rPr>
        <w:t xml:space="preserve">As an example for the project emissions/reductions profile </w:t>
      </w:r>
      <w:r w:rsidR="0009074E" w:rsidRPr="0049441B">
        <w:rPr>
          <w:rStyle w:val="PlainTable310"/>
          <w:i w:val="0"/>
          <w:color w:val="auto"/>
        </w:rPr>
        <w:t>for the first project year instance</w:t>
      </w:r>
      <w:r w:rsidRPr="0049441B">
        <w:rPr>
          <w:rStyle w:val="PlainTable310"/>
          <w:i w:val="0"/>
          <w:color w:val="auto"/>
        </w:rPr>
        <w:t>:</w:t>
      </w:r>
    </w:p>
    <w:tbl>
      <w:tblPr>
        <w:tblStyle w:val="TableGrid"/>
        <w:tblW w:w="0" w:type="auto"/>
        <w:tblLook w:val="00A0"/>
      </w:tblPr>
      <w:tblGrid>
        <w:gridCol w:w="1915"/>
        <w:gridCol w:w="1915"/>
        <w:gridCol w:w="1915"/>
        <w:gridCol w:w="1915"/>
        <w:gridCol w:w="1916"/>
      </w:tblGrid>
      <w:tr w:rsidR="00BE040E">
        <w:trPr>
          <w:trHeight w:val="368"/>
        </w:trPr>
        <w:tc>
          <w:tcPr>
            <w:tcW w:w="1915" w:type="dxa"/>
          </w:tcPr>
          <w:p w:rsidR="00BE040E" w:rsidRDefault="00BE040E">
            <w:pPr>
              <w:tabs>
                <w:tab w:val="num" w:pos="540"/>
              </w:tabs>
              <w:rPr>
                <w:rStyle w:val="PlainTable35"/>
                <w:rFonts w:eastAsia="Calibri"/>
              </w:rPr>
            </w:pPr>
          </w:p>
        </w:tc>
        <w:tc>
          <w:tcPr>
            <w:tcW w:w="1915" w:type="dxa"/>
          </w:tcPr>
          <w:p w:rsidR="00BE040E" w:rsidRDefault="00BE040E">
            <w:pPr>
              <w:tabs>
                <w:tab w:val="num" w:pos="540"/>
              </w:tabs>
              <w:rPr>
                <w:rStyle w:val="PlainTable35"/>
                <w:rFonts w:eastAsia="Calibri"/>
              </w:rPr>
            </w:pPr>
          </w:p>
        </w:tc>
        <w:tc>
          <w:tcPr>
            <w:tcW w:w="1915" w:type="dxa"/>
          </w:tcPr>
          <w:p w:rsidR="00BE040E" w:rsidRDefault="00BE040E">
            <w:pPr>
              <w:tabs>
                <w:tab w:val="num" w:pos="540"/>
              </w:tabs>
              <w:rPr>
                <w:rStyle w:val="PlainTable35"/>
                <w:rFonts w:eastAsia="Calibri"/>
              </w:rPr>
            </w:pPr>
            <w:r>
              <w:rPr>
                <w:rStyle w:val="PlainTable35"/>
                <w:i w:val="0"/>
                <w:color w:val="auto"/>
              </w:rPr>
              <w:t>A:</w:t>
            </w:r>
          </w:p>
        </w:tc>
        <w:tc>
          <w:tcPr>
            <w:tcW w:w="1915" w:type="dxa"/>
          </w:tcPr>
          <w:p w:rsidR="00BE040E" w:rsidRDefault="00BE040E">
            <w:pPr>
              <w:tabs>
                <w:tab w:val="num" w:pos="540"/>
              </w:tabs>
              <w:rPr>
                <w:rStyle w:val="PlainTable35"/>
                <w:rFonts w:eastAsia="Calibri"/>
              </w:rPr>
            </w:pPr>
            <w:r>
              <w:rPr>
                <w:rStyle w:val="PlainTable35"/>
                <w:i w:val="0"/>
                <w:color w:val="auto"/>
              </w:rPr>
              <w:t>B:</w:t>
            </w:r>
          </w:p>
        </w:tc>
        <w:tc>
          <w:tcPr>
            <w:tcW w:w="1916" w:type="dxa"/>
          </w:tcPr>
          <w:p w:rsidR="00BE040E" w:rsidRDefault="00BE040E">
            <w:pPr>
              <w:tabs>
                <w:tab w:val="num" w:pos="540"/>
              </w:tabs>
              <w:rPr>
                <w:rStyle w:val="PlainTable35"/>
                <w:rFonts w:eastAsia="Calibri"/>
              </w:rPr>
            </w:pPr>
            <w:r>
              <w:rPr>
                <w:rStyle w:val="PlainTable35"/>
                <w:i w:val="0"/>
                <w:color w:val="auto"/>
              </w:rPr>
              <w:t xml:space="preserve">C: </w:t>
            </w:r>
          </w:p>
        </w:tc>
      </w:tr>
      <w:tr w:rsidR="00BE040E">
        <w:trPr>
          <w:trHeight w:val="881"/>
        </w:trPr>
        <w:tc>
          <w:tcPr>
            <w:tcW w:w="1915" w:type="dxa"/>
          </w:tcPr>
          <w:p w:rsidR="00BE040E" w:rsidRPr="00285136" w:rsidRDefault="00BE040E" w:rsidP="00BC423F">
            <w:pPr>
              <w:tabs>
                <w:tab w:val="num" w:pos="540"/>
              </w:tabs>
              <w:spacing w:after="0" w:line="240" w:lineRule="auto"/>
              <w:rPr>
                <w:rStyle w:val="PlainTable35"/>
                <w:rFonts w:eastAsia="Calibri"/>
              </w:rPr>
            </w:pPr>
            <w:r>
              <w:rPr>
                <w:rStyle w:val="PlainTable310"/>
                <w:i w:val="0"/>
                <w:color w:val="auto"/>
              </w:rPr>
              <w:t xml:space="preserve">First project instance year implementation </w:t>
            </w:r>
            <w:commentRangeStart w:id="34"/>
            <w:commentRangeStart w:id="35"/>
            <w:r>
              <w:rPr>
                <w:rStyle w:val="PlainTable310"/>
                <w:i w:val="0"/>
                <w:color w:val="auto"/>
              </w:rPr>
              <w:t>date</w:t>
            </w:r>
            <w:commentRangeEnd w:id="34"/>
            <w:r w:rsidR="00DE387E">
              <w:rPr>
                <w:rStyle w:val="CommentReference"/>
                <w:rFonts w:ascii="Calibri" w:eastAsia="Calibri" w:hAnsi="Calibri"/>
                <w:vanish/>
              </w:rPr>
              <w:commentReference w:id="34"/>
            </w:r>
            <w:commentRangeEnd w:id="35"/>
            <w:r w:rsidR="00737CD7">
              <w:rPr>
                <w:rStyle w:val="CommentReference"/>
                <w:rFonts w:ascii="Calibri" w:eastAsia="Calibri" w:hAnsi="Calibri"/>
                <w:vanish/>
              </w:rPr>
              <w:commentReference w:id="35"/>
            </w:r>
          </w:p>
        </w:tc>
        <w:tc>
          <w:tcPr>
            <w:tcW w:w="1915" w:type="dxa"/>
          </w:tcPr>
          <w:p w:rsidR="00BE040E" w:rsidRPr="00285136" w:rsidRDefault="00BE040E">
            <w:pPr>
              <w:tabs>
                <w:tab w:val="num" w:pos="540"/>
              </w:tabs>
              <w:rPr>
                <w:rStyle w:val="PlainTable35"/>
                <w:rFonts w:eastAsia="Calibri"/>
              </w:rPr>
            </w:pPr>
          </w:p>
        </w:tc>
        <w:tc>
          <w:tcPr>
            <w:tcW w:w="1915" w:type="dxa"/>
          </w:tcPr>
          <w:p w:rsidR="00BE040E" w:rsidRPr="00932476" w:rsidRDefault="00D07F95">
            <w:pPr>
              <w:tabs>
                <w:tab w:val="num" w:pos="540"/>
              </w:tabs>
              <w:jc w:val="center"/>
              <w:rPr>
                <w:rStyle w:val="PlainTable35"/>
                <w:rFonts w:eastAsia="Calibri"/>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5" w:type="dxa"/>
          </w:tcPr>
          <w:p w:rsidR="00BE040E" w:rsidRPr="00932476" w:rsidRDefault="00D07F95">
            <w:pPr>
              <w:tabs>
                <w:tab w:val="num" w:pos="540"/>
              </w:tabs>
              <w:jc w:val="center"/>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6" w:type="dxa"/>
          </w:tcPr>
          <w:p w:rsidR="00BE040E" w:rsidRPr="00932476" w:rsidRDefault="00D07F95">
            <w:pPr>
              <w:tabs>
                <w:tab w:val="num" w:pos="540"/>
              </w:tabs>
              <w:jc w:val="center"/>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r>
      <w:tr w:rsidR="00BE040E">
        <w:tc>
          <w:tcPr>
            <w:tcW w:w="1915" w:type="dxa"/>
          </w:tcPr>
          <w:p w:rsidR="00BE040E" w:rsidRPr="00285136" w:rsidRDefault="00BE040E" w:rsidP="00BC423F">
            <w:pPr>
              <w:tabs>
                <w:tab w:val="num" w:pos="540"/>
              </w:tabs>
              <w:spacing w:after="0" w:line="240" w:lineRule="auto"/>
              <w:rPr>
                <w:rStyle w:val="PlainTable35"/>
                <w:rFonts w:eastAsia="Calibri"/>
              </w:rPr>
            </w:pPr>
            <w:r w:rsidRPr="00285136">
              <w:rPr>
                <w:rStyle w:val="PlainTable35"/>
                <w:i w:val="0"/>
                <w:color w:val="auto"/>
              </w:rPr>
              <w:t>For project LEED certified building b:</w:t>
            </w:r>
          </w:p>
          <w:p w:rsidR="00BE040E" w:rsidRDefault="00BE040E" w:rsidP="00BC423F">
            <w:pPr>
              <w:tabs>
                <w:tab w:val="num" w:pos="540"/>
              </w:tabs>
              <w:rPr>
                <w:rStyle w:val="PlainTable35"/>
                <w:rFonts w:eastAsia="Calibri"/>
              </w:rPr>
            </w:pPr>
          </w:p>
        </w:tc>
        <w:tc>
          <w:tcPr>
            <w:tcW w:w="1915" w:type="dxa"/>
          </w:tcPr>
          <w:p w:rsidR="00BE040E" w:rsidRDefault="00BE040E">
            <w:pPr>
              <w:tabs>
                <w:tab w:val="num" w:pos="540"/>
              </w:tabs>
              <w:rPr>
                <w:rStyle w:val="PlainTable35"/>
                <w:rFonts w:eastAsia="Calibri"/>
              </w:rPr>
            </w:pPr>
            <w:r w:rsidRPr="00285136">
              <w:rPr>
                <w:rStyle w:val="PlainTable35"/>
                <w:i w:val="0"/>
                <w:color w:val="auto"/>
              </w:rPr>
              <w:t>Thus baseline emissions =</w:t>
            </w:r>
          </w:p>
          <w:p w:rsidR="00BE040E" w:rsidRDefault="00BE040E">
            <w:pPr>
              <w:tabs>
                <w:tab w:val="num" w:pos="540"/>
              </w:tabs>
              <w:rPr>
                <w:rStyle w:val="PlainTable35"/>
                <w:rFonts w:eastAsia="Calibri"/>
              </w:rPr>
            </w:pPr>
            <w:r w:rsidRPr="00285136">
              <w:rPr>
                <w:rStyle w:val="PlainTable35"/>
                <w:i w:val="0"/>
                <w:color w:val="auto"/>
              </w:rPr>
              <w:t>[BEb,1 tCO</w:t>
            </w:r>
            <w:r w:rsidRPr="00285136">
              <w:rPr>
                <w:rStyle w:val="PlainTable35"/>
                <w:i w:val="0"/>
                <w:color w:val="auto"/>
                <w:vertAlign w:val="subscript"/>
              </w:rPr>
              <w:t>2</w:t>
            </w:r>
            <w:r w:rsidRPr="00285136">
              <w:rPr>
                <w:rStyle w:val="PlainTable35"/>
                <w:i w:val="0"/>
                <w:color w:val="auto"/>
              </w:rPr>
              <w:t>e/year]</w:t>
            </w:r>
          </w:p>
        </w:tc>
        <w:tc>
          <w:tcPr>
            <w:tcW w:w="1915" w:type="dxa"/>
          </w:tcPr>
          <w:p w:rsidR="00BE040E" w:rsidRPr="00932476" w:rsidRDefault="00D07F95">
            <w:pPr>
              <w:tabs>
                <w:tab w:val="num" w:pos="540"/>
              </w:tabs>
              <w:jc w:val="center"/>
              <w:rPr>
                <w:rStyle w:val="PlainTable35"/>
                <w:rFonts w:eastAsia="Calibri"/>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5" w:type="dxa"/>
          </w:tcPr>
          <w:p w:rsidR="00BE040E" w:rsidRPr="00932476" w:rsidRDefault="00D07F95">
            <w:pPr>
              <w:tabs>
                <w:tab w:val="num" w:pos="540"/>
              </w:tabs>
              <w:jc w:val="center"/>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6" w:type="dxa"/>
          </w:tcPr>
          <w:p w:rsidR="00BE040E" w:rsidRPr="00932476" w:rsidRDefault="00D07F95">
            <w:pPr>
              <w:tabs>
                <w:tab w:val="num" w:pos="540"/>
              </w:tabs>
              <w:jc w:val="center"/>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r>
      <w:tr w:rsidR="00BE040E">
        <w:tc>
          <w:tcPr>
            <w:tcW w:w="1915" w:type="dxa"/>
          </w:tcPr>
          <w:p w:rsidR="00443F70" w:rsidRPr="00285136" w:rsidDel="00443F70" w:rsidRDefault="00BE040E" w:rsidP="00BC423F">
            <w:pPr>
              <w:tabs>
                <w:tab w:val="num" w:pos="540"/>
              </w:tabs>
              <w:spacing w:after="0" w:line="240" w:lineRule="auto"/>
              <w:rPr>
                <w:rStyle w:val="PlainTable35"/>
                <w:rFonts w:eastAsia="Calibri"/>
              </w:rPr>
            </w:pPr>
            <w:r w:rsidRPr="00285136">
              <w:rPr>
                <w:rStyle w:val="PlainTable35"/>
                <w:i w:val="0"/>
                <w:color w:val="auto"/>
              </w:rPr>
              <w:t>Based on output from EPA Target Finder calculator, following module instructions, consistent with LEED excel template results</w:t>
            </w:r>
          </w:p>
          <w:p w:rsidR="00E82696" w:rsidRDefault="00E82696" w:rsidP="00E82696">
            <w:pPr>
              <w:tabs>
                <w:tab w:val="num" w:pos="540"/>
              </w:tabs>
              <w:spacing w:after="0" w:line="240" w:lineRule="auto"/>
              <w:rPr>
                <w:rStyle w:val="PlainTable35"/>
                <w:rFonts w:eastAsia="Calibri"/>
              </w:rPr>
            </w:pPr>
          </w:p>
        </w:tc>
        <w:tc>
          <w:tcPr>
            <w:tcW w:w="1915" w:type="dxa"/>
          </w:tcPr>
          <w:p w:rsidR="00BE040E" w:rsidRDefault="00BE040E">
            <w:pPr>
              <w:tabs>
                <w:tab w:val="num" w:pos="540"/>
              </w:tabs>
              <w:rPr>
                <w:rStyle w:val="PlainTable35"/>
                <w:rFonts w:eastAsia="Calibri"/>
              </w:rPr>
            </w:pPr>
            <w:r w:rsidRPr="00285136">
              <w:rPr>
                <w:rStyle w:val="PlainTable35"/>
                <w:i w:val="0"/>
                <w:color w:val="auto"/>
              </w:rPr>
              <w:t>Project emissions for year y =</w:t>
            </w:r>
          </w:p>
          <w:p w:rsidR="00BE040E" w:rsidRDefault="00BE040E">
            <w:pPr>
              <w:tabs>
                <w:tab w:val="num" w:pos="540"/>
              </w:tabs>
              <w:spacing w:after="0" w:line="240" w:lineRule="auto"/>
              <w:rPr>
                <w:rStyle w:val="PlainTable35"/>
                <w:rFonts w:eastAsia="Calibri"/>
              </w:rPr>
            </w:pPr>
            <w:r w:rsidRPr="00285136">
              <w:rPr>
                <w:rStyle w:val="PlainTable35"/>
                <w:i w:val="0"/>
                <w:color w:val="auto"/>
              </w:rPr>
              <w:t>[PEb,1  For year 1, tCO</w:t>
            </w:r>
            <w:r w:rsidRPr="00285136">
              <w:rPr>
                <w:rStyle w:val="PlainTable35"/>
                <w:i w:val="0"/>
                <w:color w:val="auto"/>
                <w:vertAlign w:val="subscript"/>
              </w:rPr>
              <w:t>2</w:t>
            </w:r>
            <w:r w:rsidRPr="00285136">
              <w:rPr>
                <w:rStyle w:val="PlainTable35"/>
                <w:i w:val="0"/>
                <w:color w:val="auto"/>
              </w:rPr>
              <w:t>e/year]</w:t>
            </w:r>
          </w:p>
          <w:p w:rsidR="00BE040E" w:rsidRDefault="00BE040E">
            <w:pPr>
              <w:tabs>
                <w:tab w:val="num" w:pos="540"/>
              </w:tabs>
              <w:rPr>
                <w:rStyle w:val="PlainTable35"/>
                <w:rFonts w:eastAsia="Calibri"/>
              </w:rPr>
            </w:pPr>
          </w:p>
        </w:tc>
        <w:tc>
          <w:tcPr>
            <w:tcW w:w="1915" w:type="dxa"/>
          </w:tcPr>
          <w:p w:rsidR="00BE040E" w:rsidRPr="00932476" w:rsidRDefault="00D07F95">
            <w:pPr>
              <w:tabs>
                <w:tab w:val="num" w:pos="540"/>
              </w:tabs>
              <w:jc w:val="center"/>
              <w:rPr>
                <w:rStyle w:val="PlainTable35"/>
                <w:rFonts w:eastAsia="Calibri"/>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5" w:type="dxa"/>
          </w:tcPr>
          <w:p w:rsidR="00BE040E" w:rsidRPr="00932476" w:rsidRDefault="00D07F95">
            <w:pPr>
              <w:tabs>
                <w:tab w:val="num" w:pos="540"/>
              </w:tabs>
              <w:jc w:val="center"/>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6" w:type="dxa"/>
          </w:tcPr>
          <w:p w:rsidR="00BE040E" w:rsidRPr="00932476" w:rsidRDefault="00D07F95">
            <w:pPr>
              <w:tabs>
                <w:tab w:val="num" w:pos="540"/>
              </w:tabs>
              <w:jc w:val="center"/>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r>
      <w:tr w:rsidR="00BE040E">
        <w:tc>
          <w:tcPr>
            <w:tcW w:w="1915" w:type="dxa"/>
          </w:tcPr>
          <w:p w:rsidR="00E82696" w:rsidRDefault="00BE040E" w:rsidP="00E82696">
            <w:pPr>
              <w:tabs>
                <w:tab w:val="num" w:pos="540"/>
              </w:tabs>
              <w:spacing w:after="0" w:line="240" w:lineRule="auto"/>
              <w:rPr>
                <w:rStyle w:val="PlainTable35"/>
                <w:rFonts w:eastAsia="Calibri"/>
              </w:rPr>
            </w:pPr>
            <w:r w:rsidRPr="00285136">
              <w:rPr>
                <w:rStyle w:val="PlainTable35"/>
                <w:i w:val="0"/>
                <w:color w:val="auto"/>
              </w:rPr>
              <w:t>Based on output from EPA Target Finder calculator for design building, following module instructions, consistent with LEED excel template results</w:t>
            </w:r>
          </w:p>
        </w:tc>
        <w:tc>
          <w:tcPr>
            <w:tcW w:w="1915" w:type="dxa"/>
          </w:tcPr>
          <w:p w:rsidR="00BE040E" w:rsidRDefault="00BE040E">
            <w:pPr>
              <w:tabs>
                <w:tab w:val="num" w:pos="540"/>
              </w:tabs>
              <w:rPr>
                <w:rStyle w:val="PlainTable35"/>
                <w:rFonts w:eastAsia="Calibri"/>
              </w:rPr>
            </w:pPr>
            <w:r w:rsidRPr="00285136">
              <w:rPr>
                <w:rStyle w:val="PlainTable35"/>
                <w:i w:val="0"/>
                <w:color w:val="auto"/>
              </w:rPr>
              <w:t>Leakage:</w:t>
            </w:r>
          </w:p>
          <w:p w:rsidR="00BE040E" w:rsidRDefault="00BE040E">
            <w:pPr>
              <w:tabs>
                <w:tab w:val="num" w:pos="540"/>
              </w:tabs>
              <w:rPr>
                <w:rStyle w:val="PlainTable35"/>
                <w:rFonts w:eastAsia="Calibri"/>
              </w:rPr>
            </w:pPr>
            <w:r w:rsidRPr="00285136">
              <w:rPr>
                <w:rStyle w:val="PlainTable35"/>
                <w:i w:val="0"/>
                <w:color w:val="auto"/>
              </w:rPr>
              <w:t>[LEb,1  For year 1, tCO</w:t>
            </w:r>
            <w:r w:rsidRPr="00285136">
              <w:rPr>
                <w:rStyle w:val="PlainTable35"/>
                <w:i w:val="0"/>
                <w:color w:val="auto"/>
                <w:vertAlign w:val="subscript"/>
              </w:rPr>
              <w:t>2</w:t>
            </w:r>
            <w:r w:rsidRPr="00285136">
              <w:rPr>
                <w:rStyle w:val="PlainTable35"/>
                <w:i w:val="0"/>
                <w:color w:val="auto"/>
              </w:rPr>
              <w:t>e/year]</w:t>
            </w:r>
          </w:p>
          <w:p w:rsidR="00BE040E" w:rsidRDefault="00BE040E">
            <w:pPr>
              <w:tabs>
                <w:tab w:val="num" w:pos="540"/>
              </w:tabs>
              <w:spacing w:after="0" w:line="240" w:lineRule="auto"/>
              <w:rPr>
                <w:rStyle w:val="PlainTable35"/>
                <w:rFonts w:eastAsia="Calibri"/>
              </w:rPr>
            </w:pPr>
            <w:r w:rsidRPr="00285136">
              <w:rPr>
                <w:rStyle w:val="PlainTable35"/>
                <w:i w:val="0"/>
                <w:color w:val="auto"/>
              </w:rPr>
              <w:t>(to be set at zero if applicability conditions are met)</w:t>
            </w:r>
          </w:p>
        </w:tc>
        <w:tc>
          <w:tcPr>
            <w:tcW w:w="1915" w:type="dxa"/>
          </w:tcPr>
          <w:p w:rsidR="00BE040E" w:rsidRPr="00932476" w:rsidRDefault="00D07F95">
            <w:pPr>
              <w:tabs>
                <w:tab w:val="num" w:pos="540"/>
              </w:tabs>
              <w:jc w:val="center"/>
              <w:rPr>
                <w:rStyle w:val="PlainTable35"/>
                <w:rFonts w:eastAsia="Calibri"/>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5" w:type="dxa"/>
          </w:tcPr>
          <w:p w:rsidR="00BE040E" w:rsidRPr="00932476" w:rsidRDefault="00D07F95">
            <w:pPr>
              <w:tabs>
                <w:tab w:val="num" w:pos="540"/>
              </w:tabs>
              <w:jc w:val="center"/>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6" w:type="dxa"/>
          </w:tcPr>
          <w:p w:rsidR="00BE040E" w:rsidRPr="00932476" w:rsidRDefault="00D07F95">
            <w:pPr>
              <w:tabs>
                <w:tab w:val="num" w:pos="540"/>
              </w:tabs>
              <w:jc w:val="center"/>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r>
      <w:tr w:rsidR="00BE040E">
        <w:tc>
          <w:tcPr>
            <w:tcW w:w="1915" w:type="dxa"/>
          </w:tcPr>
          <w:p w:rsidR="00BE040E" w:rsidRDefault="00BE040E">
            <w:pPr>
              <w:tabs>
                <w:tab w:val="num" w:pos="540"/>
              </w:tabs>
              <w:rPr>
                <w:rStyle w:val="PlainTable35"/>
                <w:rFonts w:eastAsia="Calibri"/>
              </w:rPr>
            </w:pPr>
          </w:p>
        </w:tc>
        <w:tc>
          <w:tcPr>
            <w:tcW w:w="1915" w:type="dxa"/>
          </w:tcPr>
          <w:p w:rsidR="00BE040E" w:rsidRDefault="00BE040E">
            <w:pPr>
              <w:tabs>
                <w:tab w:val="num" w:pos="540"/>
              </w:tabs>
              <w:rPr>
                <w:rStyle w:val="PlainTable35"/>
                <w:rFonts w:eastAsia="Calibri"/>
              </w:rPr>
            </w:pPr>
            <w:r w:rsidRPr="00285136">
              <w:rPr>
                <w:rStyle w:val="PlainTable35"/>
                <w:i w:val="0"/>
                <w:color w:val="auto"/>
              </w:rPr>
              <w:t>Thus, year 1 emission reductions:</w:t>
            </w:r>
          </w:p>
          <w:p w:rsidR="00BE040E" w:rsidRDefault="00BE040E">
            <w:pPr>
              <w:tabs>
                <w:tab w:val="num" w:pos="540"/>
              </w:tabs>
              <w:spacing w:after="0" w:line="240" w:lineRule="auto"/>
              <w:rPr>
                <w:rStyle w:val="PlainTable35"/>
                <w:rFonts w:eastAsia="Calibri"/>
              </w:rPr>
            </w:pPr>
            <w:r>
              <w:rPr>
                <w:rStyle w:val="PlainTable35"/>
                <w:i w:val="0"/>
                <w:color w:val="auto"/>
              </w:rPr>
              <w:t>[</w:t>
            </w:r>
            <w:r w:rsidRPr="00285136">
              <w:rPr>
                <w:rStyle w:val="PlainTable35"/>
                <w:i w:val="0"/>
                <w:color w:val="auto"/>
              </w:rPr>
              <w:t>ERb,1  For year 1, per Eq 8 tCO2e/year]</w:t>
            </w:r>
          </w:p>
        </w:tc>
        <w:tc>
          <w:tcPr>
            <w:tcW w:w="1915" w:type="dxa"/>
          </w:tcPr>
          <w:p w:rsidR="00BE040E" w:rsidRPr="00932476" w:rsidRDefault="00D07F95">
            <w:pPr>
              <w:tabs>
                <w:tab w:val="num" w:pos="540"/>
              </w:tabs>
              <w:jc w:val="center"/>
              <w:rPr>
                <w:rStyle w:val="PlainTable35"/>
                <w:rFonts w:eastAsia="Calibri"/>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5" w:type="dxa"/>
          </w:tcPr>
          <w:p w:rsidR="00BE040E" w:rsidRPr="00932476" w:rsidRDefault="00D07F95">
            <w:pPr>
              <w:tabs>
                <w:tab w:val="num" w:pos="540"/>
              </w:tabs>
              <w:jc w:val="center"/>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6" w:type="dxa"/>
          </w:tcPr>
          <w:p w:rsidR="00BE040E" w:rsidRPr="00932476" w:rsidRDefault="00D07F95">
            <w:pPr>
              <w:tabs>
                <w:tab w:val="num" w:pos="540"/>
              </w:tabs>
              <w:jc w:val="center"/>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r>
      <w:tr w:rsidR="00BE040E">
        <w:tc>
          <w:tcPr>
            <w:tcW w:w="1915" w:type="dxa"/>
          </w:tcPr>
          <w:p w:rsidR="00BE040E" w:rsidRPr="00F626BA" w:rsidRDefault="00BE040E">
            <w:pPr>
              <w:tabs>
                <w:tab w:val="num" w:pos="540"/>
              </w:tabs>
              <w:rPr>
                <w:rStyle w:val="PlainTable35"/>
                <w:rFonts w:eastAsia="Calibri"/>
              </w:rPr>
            </w:pPr>
            <w:r w:rsidRPr="00F626BA">
              <w:rPr>
                <w:rStyle w:val="PlainTable35"/>
                <w:i w:val="0"/>
                <w:color w:val="auto"/>
              </w:rPr>
              <w:t xml:space="preserve">Total number of years in monitoring </w:t>
            </w:r>
            <w:commentRangeStart w:id="36"/>
            <w:r w:rsidRPr="00F626BA">
              <w:rPr>
                <w:rStyle w:val="PlainTable35"/>
                <w:i w:val="0"/>
                <w:color w:val="auto"/>
              </w:rPr>
              <w:t>period</w:t>
            </w:r>
            <w:commentRangeEnd w:id="36"/>
            <w:r w:rsidR="00443F70">
              <w:rPr>
                <w:rStyle w:val="CommentReference"/>
                <w:rFonts w:ascii="Calibri" w:eastAsia="Calibri" w:hAnsi="Calibri"/>
                <w:vanish/>
              </w:rPr>
              <w:commentReference w:id="36"/>
            </w:r>
          </w:p>
        </w:tc>
        <w:tc>
          <w:tcPr>
            <w:tcW w:w="1915" w:type="dxa"/>
          </w:tcPr>
          <w:p w:rsidR="00BE040E" w:rsidRDefault="00BE040E">
            <w:pPr>
              <w:tabs>
                <w:tab w:val="num" w:pos="540"/>
              </w:tabs>
              <w:rPr>
                <w:rStyle w:val="PlainTable35"/>
                <w:rFonts w:eastAsia="Calibri"/>
              </w:rPr>
            </w:pPr>
          </w:p>
        </w:tc>
        <w:tc>
          <w:tcPr>
            <w:tcW w:w="1915" w:type="dxa"/>
          </w:tcPr>
          <w:p w:rsidR="00BE040E" w:rsidRPr="00932476" w:rsidRDefault="00D07F95">
            <w:pPr>
              <w:tabs>
                <w:tab w:val="num" w:pos="540"/>
              </w:tabs>
              <w:jc w:val="center"/>
              <w:rPr>
                <w:rStyle w:val="PlainTable35"/>
                <w:rFonts w:eastAsia="Calibri"/>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5" w:type="dxa"/>
          </w:tcPr>
          <w:p w:rsidR="00BE040E" w:rsidRPr="00932476" w:rsidRDefault="00D07F95">
            <w:pPr>
              <w:tabs>
                <w:tab w:val="num" w:pos="540"/>
              </w:tabs>
              <w:jc w:val="center"/>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6" w:type="dxa"/>
          </w:tcPr>
          <w:p w:rsidR="00BE040E" w:rsidRPr="00932476" w:rsidRDefault="00D07F95">
            <w:pPr>
              <w:tabs>
                <w:tab w:val="num" w:pos="540"/>
              </w:tabs>
              <w:jc w:val="center"/>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r>
      <w:tr w:rsidR="00BE040E">
        <w:tc>
          <w:tcPr>
            <w:tcW w:w="1915" w:type="dxa"/>
          </w:tcPr>
          <w:p w:rsidR="00E82696" w:rsidRDefault="00BE040E" w:rsidP="00E82696">
            <w:pPr>
              <w:tabs>
                <w:tab w:val="num" w:pos="540"/>
              </w:tabs>
              <w:spacing w:after="0" w:line="240" w:lineRule="auto"/>
              <w:rPr>
                <w:rStyle w:val="PlainTable35"/>
                <w:rFonts w:eastAsia="Calibri"/>
              </w:rPr>
            </w:pPr>
            <w:r>
              <w:rPr>
                <w:rStyle w:val="PlainTable310"/>
                <w:i w:val="0"/>
                <w:color w:val="auto"/>
              </w:rPr>
              <w:t>Total emission reductions for this entire project monitoring period:</w:t>
            </w:r>
          </w:p>
          <w:p w:rsidR="00BE040E" w:rsidRDefault="00BE040E">
            <w:pPr>
              <w:tabs>
                <w:tab w:val="num" w:pos="540"/>
              </w:tabs>
              <w:spacing w:after="0" w:line="240" w:lineRule="auto"/>
              <w:rPr>
                <w:rStyle w:val="PlainTable35"/>
                <w:rFonts w:eastAsia="Calibri"/>
              </w:rPr>
            </w:pPr>
            <w:r>
              <w:rPr>
                <w:rStyle w:val="PlainTable34"/>
                <w:i w:val="0"/>
                <w:color w:val="auto"/>
              </w:rPr>
              <w:t>Consistent with tables in sections 4.</w:t>
            </w:r>
            <w:commentRangeStart w:id="37"/>
            <w:r>
              <w:rPr>
                <w:rStyle w:val="PlainTable34"/>
                <w:i w:val="0"/>
                <w:color w:val="auto"/>
              </w:rPr>
              <w:t>4</w:t>
            </w:r>
            <w:commentRangeEnd w:id="37"/>
            <w:r w:rsidR="00AD29C1">
              <w:rPr>
                <w:rStyle w:val="CommentReference"/>
                <w:rFonts w:ascii="Calibri" w:eastAsia="Calibri" w:hAnsi="Calibri"/>
                <w:vanish/>
              </w:rPr>
              <w:commentReference w:id="37"/>
            </w:r>
          </w:p>
        </w:tc>
        <w:tc>
          <w:tcPr>
            <w:tcW w:w="1915" w:type="dxa"/>
          </w:tcPr>
          <w:p w:rsidR="00BE040E" w:rsidRDefault="00BE040E" w:rsidP="00BC423F">
            <w:pPr>
              <w:tabs>
                <w:tab w:val="num" w:pos="540"/>
              </w:tabs>
              <w:spacing w:after="0" w:line="240" w:lineRule="auto"/>
              <w:rPr>
                <w:rStyle w:val="PlainTable310"/>
                <w:rFonts w:eastAsia="Calibri"/>
              </w:rPr>
            </w:pPr>
            <w:r>
              <w:rPr>
                <w:rStyle w:val="PlainTable310"/>
                <w:i w:val="0"/>
                <w:color w:val="auto"/>
              </w:rPr>
              <w:t xml:space="preserve">[Summing for </w:t>
            </w:r>
            <w:r w:rsidR="00443F70">
              <w:rPr>
                <w:rStyle w:val="PlainTable310"/>
                <w:i w:val="0"/>
                <w:color w:val="auto"/>
              </w:rPr>
              <w:t>such</w:t>
            </w:r>
            <w:r>
              <w:rPr>
                <w:rStyle w:val="PlainTable310"/>
                <w:i w:val="0"/>
                <w:color w:val="auto"/>
              </w:rPr>
              <w:t xml:space="preserve"> years ER</w:t>
            </w:r>
            <w:r>
              <w:rPr>
                <w:rStyle w:val="PlainTable310"/>
                <w:i w:val="0"/>
                <w:color w:val="auto"/>
                <w:vertAlign w:val="subscript"/>
              </w:rPr>
              <w:t xml:space="preserve">b </w:t>
            </w:r>
            <w:r>
              <w:rPr>
                <w:rStyle w:val="PlainTable310"/>
                <w:i w:val="0"/>
                <w:color w:val="auto"/>
              </w:rPr>
              <w:t>per Eq 8 tCO</w:t>
            </w:r>
            <w:r w:rsidRPr="00285136">
              <w:rPr>
                <w:rStyle w:val="PlainTable310"/>
                <w:i w:val="0"/>
                <w:color w:val="auto"/>
                <w:vertAlign w:val="subscript"/>
              </w:rPr>
              <w:t>2</w:t>
            </w:r>
            <w:r>
              <w:rPr>
                <w:rStyle w:val="PlainTable310"/>
                <w:i w:val="0"/>
                <w:color w:val="auto"/>
              </w:rPr>
              <w:t>e/year]</w:t>
            </w:r>
          </w:p>
          <w:p w:rsidR="00BE040E" w:rsidRDefault="00BE040E">
            <w:pPr>
              <w:tabs>
                <w:tab w:val="num" w:pos="540"/>
              </w:tabs>
              <w:rPr>
                <w:rStyle w:val="PlainTable35"/>
                <w:rFonts w:eastAsia="Calibri"/>
              </w:rPr>
            </w:pPr>
          </w:p>
        </w:tc>
        <w:tc>
          <w:tcPr>
            <w:tcW w:w="1915" w:type="dxa"/>
          </w:tcPr>
          <w:p w:rsidR="00BE040E" w:rsidRPr="00932476" w:rsidRDefault="00D07F95">
            <w:pPr>
              <w:tabs>
                <w:tab w:val="num" w:pos="540"/>
              </w:tabs>
              <w:jc w:val="center"/>
              <w:rPr>
                <w:rStyle w:val="PlainTable35"/>
                <w:rFonts w:eastAsia="Calibri"/>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5" w:type="dxa"/>
          </w:tcPr>
          <w:p w:rsidR="00BE040E" w:rsidRPr="00932476" w:rsidRDefault="00D07F95">
            <w:pPr>
              <w:tabs>
                <w:tab w:val="num" w:pos="540"/>
              </w:tabs>
              <w:jc w:val="center"/>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6" w:type="dxa"/>
          </w:tcPr>
          <w:p w:rsidR="00BE040E" w:rsidRPr="00932476" w:rsidRDefault="00D07F95">
            <w:pPr>
              <w:tabs>
                <w:tab w:val="num" w:pos="540"/>
              </w:tabs>
              <w:jc w:val="center"/>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r>
      <w:tr w:rsidR="00BE040E">
        <w:tc>
          <w:tcPr>
            <w:tcW w:w="1915" w:type="dxa"/>
          </w:tcPr>
          <w:p w:rsidR="00BE040E" w:rsidRPr="00F626BA" w:rsidRDefault="00BE040E">
            <w:pPr>
              <w:tabs>
                <w:tab w:val="num" w:pos="540"/>
              </w:tabs>
              <w:rPr>
                <w:rStyle w:val="PlainTable35"/>
                <w:rFonts w:eastAsia="Calibri"/>
              </w:rPr>
            </w:pPr>
            <w:r w:rsidRPr="00F626BA">
              <w:rPr>
                <w:rStyle w:val="PlainTable35"/>
                <w:i w:val="0"/>
                <w:color w:val="auto"/>
              </w:rPr>
              <w:t>NOTES:</w:t>
            </w:r>
          </w:p>
        </w:tc>
        <w:tc>
          <w:tcPr>
            <w:tcW w:w="1915" w:type="dxa"/>
          </w:tcPr>
          <w:p w:rsidR="00BE040E" w:rsidRPr="00F626BA" w:rsidRDefault="00BE040E">
            <w:pPr>
              <w:tabs>
                <w:tab w:val="num" w:pos="540"/>
              </w:tabs>
              <w:rPr>
                <w:rStyle w:val="PlainTable35"/>
                <w:rFonts w:eastAsia="Calibri"/>
              </w:rPr>
            </w:pPr>
          </w:p>
        </w:tc>
        <w:tc>
          <w:tcPr>
            <w:tcW w:w="1915" w:type="dxa"/>
          </w:tcPr>
          <w:p w:rsidR="00BE040E" w:rsidRPr="00F626BA" w:rsidRDefault="00D07F95">
            <w:pPr>
              <w:tabs>
                <w:tab w:val="num" w:pos="540"/>
              </w:tabs>
              <w:rPr>
                <w:rStyle w:val="PlainTable35"/>
                <w:rFonts w:eastAsia="Calibri"/>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5" w:type="dxa"/>
          </w:tcPr>
          <w:p w:rsidR="00BE040E" w:rsidRPr="00F626BA" w:rsidRDefault="00D07F95">
            <w:pPr>
              <w:tabs>
                <w:tab w:val="num" w:pos="540"/>
              </w:tabs>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c>
          <w:tcPr>
            <w:tcW w:w="1916" w:type="dxa"/>
          </w:tcPr>
          <w:p w:rsidR="00BE040E" w:rsidRDefault="00D07F95">
            <w:pPr>
              <w:tabs>
                <w:tab w:val="num" w:pos="540"/>
              </w:tabs>
              <w:rPr>
                <w:rStyle w:val="PlainTable35"/>
                <w:rFonts w:ascii="Calibri" w:eastAsia="Calibri" w:hAnsi="Calibri"/>
                <w:i w:val="0"/>
                <w:iCs w:val="0"/>
                <w:color w:val="auto"/>
                <w:sz w:val="22"/>
              </w:rPr>
            </w:pPr>
            <w:r w:rsidRPr="00951721">
              <w:rPr>
                <w:rStyle w:val="PlainTable310"/>
              </w:rPr>
              <w:fldChar w:fldCharType="begin">
                <w:ffData>
                  <w:name w:val="Text10"/>
                  <w:enabled/>
                  <w:calcOnExit w:val="0"/>
                  <w:textInput/>
                </w:ffData>
              </w:fldChar>
            </w:r>
            <w:r w:rsidR="00BE040E"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00BE040E" w:rsidRPr="00951721">
              <w:rPr>
                <w:rStyle w:val="PlainTable310"/>
                <w:noProof/>
              </w:rPr>
              <w:t> </w:t>
            </w:r>
            <w:r w:rsidRPr="00951721">
              <w:rPr>
                <w:rStyle w:val="PlainTable310"/>
              </w:rPr>
              <w:fldChar w:fldCharType="end"/>
            </w:r>
          </w:p>
        </w:tc>
      </w:tr>
    </w:tbl>
    <w:p w:rsidR="00BC423F" w:rsidRDefault="00BC423F">
      <w:pPr>
        <w:tabs>
          <w:tab w:val="num" w:pos="540"/>
        </w:tabs>
        <w:rPr>
          <w:rStyle w:val="PlainTable35"/>
        </w:rPr>
      </w:pPr>
    </w:p>
    <w:p w:rsidR="00285136" w:rsidRDefault="00285136" w:rsidP="00285136">
      <w:pPr>
        <w:tabs>
          <w:tab w:val="num" w:pos="540"/>
        </w:tabs>
        <w:spacing w:after="0" w:line="240" w:lineRule="auto"/>
        <w:rPr>
          <w:rStyle w:val="PlainTable310"/>
        </w:rPr>
      </w:pPr>
    </w:p>
    <w:p w:rsidR="00285136" w:rsidRDefault="00F7780F" w:rsidP="00285136">
      <w:pPr>
        <w:pStyle w:val="Heading2"/>
        <w:numPr>
          <w:numberingChange w:id="38" w:author="Sue Hall" w:date="2015-12-08T14:14:00Z" w:original="%1:1:0:.%2:2:0:"/>
        </w:numPr>
        <w:rPr>
          <w:rFonts w:cs="Arial"/>
          <w:sz w:val="22"/>
          <w:szCs w:val="20"/>
        </w:rPr>
      </w:pPr>
      <w:bookmarkStart w:id="39" w:name="_Toc413333880"/>
      <w:r>
        <w:rPr>
          <w:rFonts w:cs="Arial"/>
          <w:sz w:val="22"/>
          <w:szCs w:val="20"/>
        </w:rPr>
        <w:t>Sectoral Scope and Project Type</w:t>
      </w:r>
      <w:bookmarkEnd w:id="23"/>
      <w:bookmarkEnd w:id="39"/>
    </w:p>
    <w:p w:rsidR="00E65208" w:rsidRDefault="00E65208" w:rsidP="00285136">
      <w:pPr>
        <w:spacing w:after="0" w:line="240" w:lineRule="auto"/>
        <w:ind w:left="2880" w:hanging="2160"/>
        <w:rPr>
          <w:rFonts w:ascii="Arial" w:hAnsi="Arial"/>
          <w:sz w:val="20"/>
        </w:rPr>
      </w:pPr>
    </w:p>
    <w:p w:rsidR="00E65208" w:rsidRDefault="00E65208" w:rsidP="00285136">
      <w:pPr>
        <w:spacing w:after="0" w:line="240" w:lineRule="auto"/>
        <w:ind w:left="2880" w:hanging="2160"/>
        <w:rPr>
          <w:rFonts w:ascii="Arial" w:hAnsi="Arial"/>
          <w:sz w:val="20"/>
        </w:rPr>
      </w:pPr>
    </w:p>
    <w:tbl>
      <w:tblPr>
        <w:tblStyle w:val="TableGrid"/>
        <w:tblW w:w="0" w:type="auto"/>
        <w:tblLook w:val="00A0"/>
      </w:tblPr>
      <w:tblGrid>
        <w:gridCol w:w="1915"/>
        <w:gridCol w:w="1915"/>
        <w:gridCol w:w="1915"/>
        <w:gridCol w:w="1915"/>
        <w:gridCol w:w="1916"/>
      </w:tblGrid>
      <w:tr w:rsidR="00FD3783">
        <w:tc>
          <w:tcPr>
            <w:tcW w:w="1915" w:type="dxa"/>
          </w:tcPr>
          <w:p w:rsidR="00FD3783" w:rsidRDefault="00FD3783" w:rsidP="00285136">
            <w:pPr>
              <w:spacing w:after="0" w:line="240" w:lineRule="auto"/>
              <w:rPr>
                <w:rFonts w:ascii="Arial" w:hAnsi="Arial"/>
                <w:sz w:val="20"/>
              </w:rPr>
            </w:pPr>
          </w:p>
        </w:tc>
        <w:tc>
          <w:tcPr>
            <w:tcW w:w="1915" w:type="dxa"/>
          </w:tcPr>
          <w:p w:rsidR="00FD3783" w:rsidRDefault="00FD3783" w:rsidP="00285136">
            <w:pPr>
              <w:spacing w:after="0" w:line="240" w:lineRule="auto"/>
              <w:rPr>
                <w:rFonts w:ascii="Arial" w:hAnsi="Arial"/>
                <w:sz w:val="20"/>
              </w:rPr>
            </w:pPr>
          </w:p>
        </w:tc>
        <w:tc>
          <w:tcPr>
            <w:tcW w:w="1915" w:type="dxa"/>
          </w:tcPr>
          <w:p w:rsidR="00FD3783" w:rsidRDefault="00FD3783" w:rsidP="00285136">
            <w:pPr>
              <w:spacing w:after="0" w:line="240" w:lineRule="auto"/>
              <w:rPr>
                <w:rFonts w:ascii="Arial" w:hAnsi="Arial"/>
                <w:sz w:val="20"/>
              </w:rPr>
            </w:pPr>
            <w:r>
              <w:rPr>
                <w:rStyle w:val="PlainTable35"/>
                <w:i w:val="0"/>
                <w:color w:val="auto"/>
              </w:rPr>
              <w:t>A:</w:t>
            </w:r>
          </w:p>
        </w:tc>
        <w:tc>
          <w:tcPr>
            <w:tcW w:w="1915" w:type="dxa"/>
          </w:tcPr>
          <w:p w:rsidR="00FD3783" w:rsidRDefault="00FD3783" w:rsidP="00285136">
            <w:pPr>
              <w:spacing w:after="0" w:line="240" w:lineRule="auto"/>
              <w:rPr>
                <w:rFonts w:ascii="Arial" w:hAnsi="Arial"/>
                <w:sz w:val="20"/>
              </w:rPr>
            </w:pPr>
            <w:r>
              <w:rPr>
                <w:rStyle w:val="PlainTable35"/>
                <w:i w:val="0"/>
                <w:color w:val="auto"/>
              </w:rPr>
              <w:t>B:</w:t>
            </w:r>
          </w:p>
        </w:tc>
        <w:tc>
          <w:tcPr>
            <w:tcW w:w="1916" w:type="dxa"/>
          </w:tcPr>
          <w:p w:rsidR="00FD3783" w:rsidRDefault="00FD3783" w:rsidP="00285136">
            <w:pPr>
              <w:spacing w:after="0" w:line="240" w:lineRule="auto"/>
              <w:rPr>
                <w:rFonts w:ascii="Arial" w:hAnsi="Arial"/>
                <w:sz w:val="20"/>
              </w:rPr>
            </w:pPr>
            <w:r>
              <w:rPr>
                <w:rStyle w:val="PlainTable35"/>
                <w:i w:val="0"/>
                <w:color w:val="auto"/>
              </w:rPr>
              <w:t xml:space="preserve">C: </w:t>
            </w:r>
          </w:p>
        </w:tc>
      </w:tr>
      <w:tr w:rsidR="00FD3783">
        <w:tc>
          <w:tcPr>
            <w:tcW w:w="1915" w:type="dxa"/>
          </w:tcPr>
          <w:p w:rsidR="00FD3783" w:rsidRDefault="00FD3783" w:rsidP="00285136">
            <w:pPr>
              <w:spacing w:after="0" w:line="240" w:lineRule="auto"/>
              <w:rPr>
                <w:rFonts w:ascii="Arial" w:hAnsi="Arial"/>
                <w:sz w:val="20"/>
              </w:rPr>
            </w:pPr>
            <w:r>
              <w:rPr>
                <w:rFonts w:ascii="Arial" w:hAnsi="Arial"/>
                <w:sz w:val="20"/>
              </w:rPr>
              <w:t>Sector scope</w:t>
            </w:r>
          </w:p>
        </w:tc>
        <w:tc>
          <w:tcPr>
            <w:tcW w:w="1915" w:type="dxa"/>
          </w:tcPr>
          <w:p w:rsidR="00FD3783" w:rsidRDefault="00FD3783" w:rsidP="00285136">
            <w:pPr>
              <w:spacing w:after="0" w:line="240" w:lineRule="auto"/>
              <w:rPr>
                <w:rFonts w:ascii="Arial" w:hAnsi="Arial"/>
                <w:sz w:val="20"/>
              </w:rPr>
            </w:pPr>
            <w:r>
              <w:rPr>
                <w:rFonts w:ascii="Arial" w:hAnsi="Arial"/>
                <w:sz w:val="20"/>
              </w:rPr>
              <w:t>1   Energy industries (renewable / non-renewable sources)</w:t>
            </w:r>
          </w:p>
        </w:tc>
        <w:tc>
          <w:tcPr>
            <w:tcW w:w="1915" w:type="dxa"/>
          </w:tcPr>
          <w:p w:rsidR="00FD3783" w:rsidRDefault="00D07F95">
            <w:pPr>
              <w:spacing w:after="0" w:line="240" w:lineRule="auto"/>
              <w:jc w:val="center"/>
              <w:rPr>
                <w:rFonts w:ascii="Arial" w:eastAsia="Calibri" w:hAnsi="Arial"/>
                <w:sz w:val="20"/>
              </w:rPr>
            </w:pPr>
            <w:r w:rsidRPr="00285136">
              <w:rPr>
                <w:rStyle w:val="PlainTable35"/>
                <w:i w:val="0"/>
                <w:color w:val="auto"/>
              </w:rPr>
              <w:fldChar w:fldCharType="begin">
                <w:ffData>
                  <w:name w:val="Check11"/>
                  <w:enabled/>
                  <w:calcOnExit w:val="0"/>
                  <w:checkBox>
                    <w:sizeAuto/>
                    <w:default w:val="0"/>
                  </w:checkBox>
                </w:ffData>
              </w:fldChar>
            </w:r>
            <w:r w:rsidR="00FD3783"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5" w:type="dxa"/>
          </w:tcPr>
          <w:p w:rsidR="00FD3783" w:rsidRDefault="00D07F95">
            <w:pPr>
              <w:spacing w:after="0" w:line="240" w:lineRule="auto"/>
              <w:jc w:val="center"/>
              <w:rPr>
                <w:rFonts w:ascii="Arial" w:eastAsia="Calibri" w:hAnsi="Arial"/>
                <w:sz w:val="20"/>
              </w:rPr>
            </w:pPr>
            <w:r w:rsidRPr="00285136">
              <w:rPr>
                <w:rStyle w:val="PlainTable35"/>
                <w:i w:val="0"/>
                <w:color w:val="auto"/>
              </w:rPr>
              <w:fldChar w:fldCharType="begin">
                <w:ffData>
                  <w:name w:val="Check11"/>
                  <w:enabled/>
                  <w:calcOnExit w:val="0"/>
                  <w:checkBox>
                    <w:sizeAuto/>
                    <w:default w:val="0"/>
                  </w:checkBox>
                </w:ffData>
              </w:fldChar>
            </w:r>
            <w:r w:rsidR="00FD3783"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6" w:type="dxa"/>
          </w:tcPr>
          <w:p w:rsidR="00FD3783" w:rsidRDefault="00D07F95">
            <w:pPr>
              <w:spacing w:after="0" w:line="240" w:lineRule="auto"/>
              <w:jc w:val="center"/>
              <w:rPr>
                <w:rFonts w:ascii="Arial" w:eastAsia="Calibri" w:hAnsi="Arial"/>
                <w:sz w:val="20"/>
              </w:rPr>
            </w:pPr>
            <w:r w:rsidRPr="00285136">
              <w:rPr>
                <w:rStyle w:val="PlainTable35"/>
                <w:i w:val="0"/>
                <w:color w:val="auto"/>
              </w:rPr>
              <w:fldChar w:fldCharType="begin">
                <w:ffData>
                  <w:name w:val="Check11"/>
                  <w:enabled/>
                  <w:calcOnExit w:val="0"/>
                  <w:checkBox>
                    <w:sizeAuto/>
                    <w:default w:val="0"/>
                  </w:checkBox>
                </w:ffData>
              </w:fldChar>
            </w:r>
            <w:r w:rsidR="00FD3783"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r>
      <w:tr w:rsidR="00FD3783">
        <w:tc>
          <w:tcPr>
            <w:tcW w:w="1915" w:type="dxa"/>
          </w:tcPr>
          <w:p w:rsidR="00FD3783" w:rsidRDefault="00FD3783" w:rsidP="00285136">
            <w:pPr>
              <w:spacing w:after="0" w:line="240" w:lineRule="auto"/>
              <w:rPr>
                <w:rFonts w:ascii="Arial" w:hAnsi="Arial"/>
                <w:sz w:val="20"/>
              </w:rPr>
            </w:pPr>
          </w:p>
        </w:tc>
        <w:tc>
          <w:tcPr>
            <w:tcW w:w="1915" w:type="dxa"/>
          </w:tcPr>
          <w:p w:rsidR="00FD3783" w:rsidRDefault="00FD3783" w:rsidP="00285136">
            <w:pPr>
              <w:spacing w:after="0" w:line="240" w:lineRule="auto"/>
              <w:rPr>
                <w:rFonts w:ascii="Arial" w:hAnsi="Arial"/>
                <w:sz w:val="20"/>
              </w:rPr>
            </w:pPr>
            <w:r>
              <w:rPr>
                <w:rFonts w:ascii="Arial" w:hAnsi="Arial"/>
                <w:sz w:val="20"/>
              </w:rPr>
              <w:t>3   Energy demand  </w:t>
            </w:r>
            <w:r>
              <w:rPr>
                <w:rFonts w:ascii="Arial" w:hAnsi="Arial"/>
                <w:sz w:val="20"/>
              </w:rPr>
              <w:br/>
            </w:r>
          </w:p>
        </w:tc>
        <w:tc>
          <w:tcPr>
            <w:tcW w:w="1915" w:type="dxa"/>
          </w:tcPr>
          <w:p w:rsidR="00FD3783" w:rsidRDefault="00D07F95">
            <w:pPr>
              <w:spacing w:after="0" w:line="240" w:lineRule="auto"/>
              <w:jc w:val="center"/>
              <w:rPr>
                <w:rFonts w:ascii="Arial" w:eastAsia="Calibri" w:hAnsi="Arial"/>
                <w:sz w:val="20"/>
              </w:rPr>
            </w:pPr>
            <w:r w:rsidRPr="00285136">
              <w:rPr>
                <w:rStyle w:val="PlainTable35"/>
                <w:i w:val="0"/>
                <w:color w:val="auto"/>
              </w:rPr>
              <w:fldChar w:fldCharType="begin">
                <w:ffData>
                  <w:name w:val="Check11"/>
                  <w:enabled/>
                  <w:calcOnExit w:val="0"/>
                  <w:checkBox>
                    <w:sizeAuto/>
                    <w:default w:val="0"/>
                  </w:checkBox>
                </w:ffData>
              </w:fldChar>
            </w:r>
            <w:r w:rsidR="00FD3783"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5" w:type="dxa"/>
          </w:tcPr>
          <w:p w:rsidR="00FD3783" w:rsidRDefault="00D07F95">
            <w:pPr>
              <w:spacing w:after="0" w:line="240" w:lineRule="auto"/>
              <w:jc w:val="center"/>
              <w:rPr>
                <w:rFonts w:ascii="Arial" w:eastAsia="Calibri" w:hAnsi="Arial"/>
                <w:sz w:val="20"/>
              </w:rPr>
            </w:pPr>
            <w:r w:rsidRPr="00285136">
              <w:rPr>
                <w:rStyle w:val="PlainTable35"/>
                <w:i w:val="0"/>
                <w:color w:val="auto"/>
              </w:rPr>
              <w:fldChar w:fldCharType="begin">
                <w:ffData>
                  <w:name w:val="Check11"/>
                  <w:enabled/>
                  <w:calcOnExit w:val="0"/>
                  <w:checkBox>
                    <w:sizeAuto/>
                    <w:default w:val="0"/>
                  </w:checkBox>
                </w:ffData>
              </w:fldChar>
            </w:r>
            <w:r w:rsidR="00FD3783"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6" w:type="dxa"/>
          </w:tcPr>
          <w:p w:rsidR="00FD3783" w:rsidRDefault="00D07F95">
            <w:pPr>
              <w:spacing w:after="0" w:line="240" w:lineRule="auto"/>
              <w:jc w:val="center"/>
              <w:rPr>
                <w:rFonts w:ascii="Arial" w:eastAsia="Calibri" w:hAnsi="Arial"/>
                <w:sz w:val="20"/>
              </w:rPr>
            </w:pPr>
            <w:r w:rsidRPr="00285136">
              <w:rPr>
                <w:rStyle w:val="PlainTable35"/>
                <w:i w:val="0"/>
                <w:color w:val="auto"/>
              </w:rPr>
              <w:fldChar w:fldCharType="begin">
                <w:ffData>
                  <w:name w:val="Check11"/>
                  <w:enabled/>
                  <w:calcOnExit w:val="0"/>
                  <w:checkBox>
                    <w:sizeAuto/>
                    <w:default w:val="0"/>
                  </w:checkBox>
                </w:ffData>
              </w:fldChar>
            </w:r>
            <w:r w:rsidR="00FD3783"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r>
    </w:tbl>
    <w:p w:rsidR="00E65208" w:rsidRDefault="00E65208" w:rsidP="00285136">
      <w:pPr>
        <w:spacing w:after="0" w:line="240" w:lineRule="auto"/>
        <w:ind w:left="2880" w:hanging="2160"/>
        <w:rPr>
          <w:rFonts w:ascii="Arial" w:hAnsi="Arial"/>
          <w:sz w:val="20"/>
        </w:rPr>
      </w:pPr>
    </w:p>
    <w:p w:rsidR="00E65208" w:rsidRDefault="00E65208" w:rsidP="00285136">
      <w:pPr>
        <w:spacing w:after="0" w:line="240" w:lineRule="auto"/>
        <w:ind w:left="2880" w:hanging="2160"/>
        <w:rPr>
          <w:rFonts w:ascii="Arial" w:hAnsi="Arial"/>
          <w:sz w:val="20"/>
        </w:rPr>
      </w:pPr>
    </w:p>
    <w:p w:rsidR="00E65208" w:rsidRDefault="00E65208" w:rsidP="00285136">
      <w:pPr>
        <w:spacing w:after="0" w:line="240" w:lineRule="auto"/>
        <w:ind w:left="2880" w:hanging="2160"/>
        <w:rPr>
          <w:rFonts w:ascii="Arial" w:hAnsi="Arial"/>
          <w:sz w:val="20"/>
        </w:rPr>
      </w:pPr>
    </w:p>
    <w:p w:rsidR="00285136" w:rsidRDefault="00F7780F" w:rsidP="00285136">
      <w:pPr>
        <w:spacing w:after="0" w:line="240" w:lineRule="auto"/>
        <w:ind w:left="2880" w:hanging="2160"/>
        <w:rPr>
          <w:rFonts w:ascii="Arial" w:hAnsi="Arial"/>
          <w:sz w:val="20"/>
        </w:rPr>
      </w:pPr>
      <w:r>
        <w:rPr>
          <w:rFonts w:ascii="Arial" w:hAnsi="Arial"/>
          <w:sz w:val="20"/>
        </w:rPr>
        <w:br/>
      </w:r>
    </w:p>
    <w:p w:rsidR="00285136" w:rsidRDefault="00F7780F" w:rsidP="00E5276F">
      <w:pPr>
        <w:pStyle w:val="Heading2"/>
        <w:keepNext w:val="0"/>
        <w:keepLines w:val="0"/>
        <w:numPr>
          <w:numberingChange w:id="40" w:author="Sue Hall" w:date="2015-12-08T14:14:00Z" w:original="%1:1:0:.%2:3:0:"/>
        </w:numPr>
        <w:spacing w:before="240" w:line="288" w:lineRule="auto"/>
        <w:rPr>
          <w:rFonts w:cs="Arial"/>
          <w:sz w:val="22"/>
          <w:szCs w:val="20"/>
        </w:rPr>
      </w:pPr>
      <w:bookmarkStart w:id="41" w:name="_Toc268165551"/>
      <w:bookmarkStart w:id="42" w:name="_Toc413333881"/>
      <w:r>
        <w:rPr>
          <w:rFonts w:cs="Arial"/>
          <w:sz w:val="22"/>
          <w:szCs w:val="20"/>
        </w:rPr>
        <w:t xml:space="preserve">Project </w:t>
      </w:r>
      <w:commentRangeStart w:id="43"/>
      <w:r>
        <w:rPr>
          <w:rFonts w:cs="Arial"/>
          <w:sz w:val="22"/>
          <w:szCs w:val="20"/>
        </w:rPr>
        <w:t>Proponent</w:t>
      </w:r>
      <w:bookmarkEnd w:id="41"/>
      <w:bookmarkEnd w:id="42"/>
      <w:commentRangeEnd w:id="43"/>
      <w:r w:rsidR="00EC62BA">
        <w:rPr>
          <w:rStyle w:val="CommentReference"/>
          <w:rFonts w:ascii="Calibri" w:eastAsia="Calibri" w:hAnsi="Calibri"/>
          <w:b w:val="0"/>
          <w:bCs w:val="0"/>
          <w:vanish/>
          <w:color w:val="auto"/>
        </w:rPr>
        <w:commentReference w:id="43"/>
      </w:r>
    </w:p>
    <w:p w:rsidR="00E65208" w:rsidRDefault="00E65208" w:rsidP="00E65208"/>
    <w:p w:rsidR="00A12562" w:rsidRDefault="00E65208">
      <w:r>
        <w:t>Campus Building A:</w:t>
      </w:r>
    </w:p>
    <w:tbl>
      <w:tblPr>
        <w:tblW w:w="94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tblPr>
      <w:tblGrid>
        <w:gridCol w:w="2727"/>
        <w:gridCol w:w="6741"/>
      </w:tblGrid>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Organization name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Contact person</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Title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Address</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Telephone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Email</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bl>
    <w:p w:rsidR="00FF50B9" w:rsidRDefault="00FF50B9" w:rsidP="00FF50B9">
      <w:pPr>
        <w:pStyle w:val="Heading2"/>
        <w:numPr>
          <w:ilvl w:val="0"/>
          <w:numId w:val="0"/>
        </w:numPr>
        <w:ind w:left="720"/>
        <w:contextualSpacing/>
        <w:rPr>
          <w:rFonts w:cs="Arial"/>
          <w:sz w:val="22"/>
        </w:rPr>
      </w:pPr>
      <w:bookmarkStart w:id="44" w:name="_Toc268165552"/>
      <w:bookmarkStart w:id="45" w:name="_Toc413333882"/>
    </w:p>
    <w:p w:rsidR="00466DD7" w:rsidRDefault="00466DD7" w:rsidP="00466DD7">
      <w:r>
        <w:t>Campus Building B:</w:t>
      </w:r>
    </w:p>
    <w:tbl>
      <w:tblPr>
        <w:tblW w:w="94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tblPr>
      <w:tblGrid>
        <w:gridCol w:w="2727"/>
        <w:gridCol w:w="6741"/>
      </w:tblGrid>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Organization name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Contact person</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Title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Address</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Telephone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Email</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bl>
    <w:p w:rsidR="006D730D" w:rsidRDefault="006D730D"/>
    <w:p w:rsidR="00466DD7" w:rsidRDefault="00E65208" w:rsidP="00466DD7">
      <w:r>
        <w:t xml:space="preserve">Campus Building C: </w:t>
      </w:r>
    </w:p>
    <w:tbl>
      <w:tblPr>
        <w:tblW w:w="94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tblPr>
      <w:tblGrid>
        <w:gridCol w:w="2727"/>
        <w:gridCol w:w="6741"/>
      </w:tblGrid>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Organization name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Contact person</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Title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Address</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Telephone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Email</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bl>
    <w:p w:rsidR="00466DD7" w:rsidRDefault="00466DD7" w:rsidP="00466DD7">
      <w:pPr>
        <w:pStyle w:val="Heading2"/>
        <w:numPr>
          <w:ilvl w:val="0"/>
          <w:numId w:val="0"/>
        </w:numPr>
        <w:ind w:left="720"/>
        <w:contextualSpacing/>
        <w:rPr>
          <w:rFonts w:cs="Arial"/>
          <w:sz w:val="22"/>
        </w:rPr>
      </w:pPr>
    </w:p>
    <w:p w:rsidR="00285136" w:rsidRDefault="00F7780F" w:rsidP="00E5276F">
      <w:pPr>
        <w:pStyle w:val="Heading2"/>
        <w:numPr>
          <w:numberingChange w:id="46" w:author="Sue Hall" w:date="2015-12-08T14:14:00Z" w:original="%1:1:0:.%2:4:0:"/>
        </w:numPr>
        <w:spacing w:before="240" w:line="288" w:lineRule="auto"/>
        <w:rPr>
          <w:sz w:val="22"/>
        </w:rPr>
      </w:pPr>
      <w:r>
        <w:rPr>
          <w:sz w:val="22"/>
        </w:rPr>
        <w:t>Other Entities Involved in the Project</w:t>
      </w:r>
      <w:bookmarkEnd w:id="44"/>
      <w:bookmarkEnd w:id="45"/>
      <w:r>
        <w:rPr>
          <w:sz w:val="22"/>
        </w:rPr>
        <w:t xml:space="preserve"> </w:t>
      </w:r>
    </w:p>
    <w:p w:rsidR="00466DD7" w:rsidRDefault="00466DD7" w:rsidP="00466DD7">
      <w:r>
        <w:t>Campus Building A:</w:t>
      </w:r>
    </w:p>
    <w:tbl>
      <w:tblPr>
        <w:tblW w:w="94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tblPr>
      <w:tblGrid>
        <w:gridCol w:w="2727"/>
        <w:gridCol w:w="6741"/>
      </w:tblGrid>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Organization name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Contact person</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Title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Address</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Telephone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Email</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bl>
    <w:p w:rsidR="00466DD7" w:rsidRDefault="00466DD7" w:rsidP="00466DD7">
      <w:pPr>
        <w:pStyle w:val="Heading2"/>
        <w:numPr>
          <w:ilvl w:val="0"/>
          <w:numId w:val="0"/>
        </w:numPr>
        <w:ind w:left="720"/>
        <w:contextualSpacing/>
        <w:rPr>
          <w:rFonts w:cs="Arial"/>
          <w:sz w:val="22"/>
        </w:rPr>
      </w:pPr>
    </w:p>
    <w:p w:rsidR="00466DD7" w:rsidRDefault="00466DD7" w:rsidP="00466DD7">
      <w:r>
        <w:t>Campus Building B:</w:t>
      </w:r>
    </w:p>
    <w:tbl>
      <w:tblPr>
        <w:tblW w:w="94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tblPr>
      <w:tblGrid>
        <w:gridCol w:w="2727"/>
        <w:gridCol w:w="6741"/>
      </w:tblGrid>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Organization name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Contact person</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Title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Address</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Telephone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Email</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bl>
    <w:p w:rsidR="00466DD7" w:rsidRDefault="00466DD7" w:rsidP="00466DD7"/>
    <w:p w:rsidR="00466DD7" w:rsidRDefault="00466DD7" w:rsidP="00466DD7">
      <w:r>
        <w:t xml:space="preserve">Campus Building C: </w:t>
      </w:r>
    </w:p>
    <w:tbl>
      <w:tblPr>
        <w:tblW w:w="94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tblPr>
      <w:tblGrid>
        <w:gridCol w:w="2727"/>
        <w:gridCol w:w="6741"/>
      </w:tblGrid>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Organization name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Contact person</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Title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Address</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Telephone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Email</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bl>
    <w:p w:rsidR="00466DD7" w:rsidRDefault="00466DD7" w:rsidP="00466DD7">
      <w:pPr>
        <w:pStyle w:val="Heading2"/>
        <w:numPr>
          <w:ilvl w:val="0"/>
          <w:numId w:val="0"/>
        </w:numPr>
        <w:ind w:left="720"/>
        <w:contextualSpacing/>
        <w:rPr>
          <w:rFonts w:cs="Arial"/>
          <w:sz w:val="22"/>
        </w:rPr>
      </w:pPr>
    </w:p>
    <w:p w:rsidR="006D730D" w:rsidRDefault="006D730D">
      <w:pPr>
        <w:ind w:left="720"/>
      </w:pPr>
    </w:p>
    <w:p w:rsidR="00285136" w:rsidRDefault="00F7780F" w:rsidP="00285136">
      <w:pPr>
        <w:pStyle w:val="Heading2"/>
        <w:numPr>
          <w:numberingChange w:id="47" w:author="Sue Hall" w:date="2015-12-08T14:14:00Z" w:original="%1:1:0:.%2:5:0:"/>
        </w:numPr>
        <w:contextualSpacing/>
        <w:rPr>
          <w:rFonts w:cs="Arial"/>
          <w:sz w:val="22"/>
        </w:rPr>
      </w:pPr>
      <w:bookmarkStart w:id="48" w:name="_Toc413333883"/>
      <w:bookmarkStart w:id="49" w:name="_Toc268165553"/>
      <w:r>
        <w:rPr>
          <w:rFonts w:cs="Arial"/>
          <w:sz w:val="22"/>
        </w:rPr>
        <w:t xml:space="preserve">Project Start </w:t>
      </w:r>
      <w:commentRangeStart w:id="50"/>
      <w:r>
        <w:rPr>
          <w:rFonts w:cs="Arial"/>
          <w:sz w:val="22"/>
        </w:rPr>
        <w:t>Date</w:t>
      </w:r>
      <w:bookmarkEnd w:id="48"/>
      <w:commentRangeEnd w:id="50"/>
      <w:r w:rsidR="00EC62BA">
        <w:rPr>
          <w:rStyle w:val="CommentReference"/>
          <w:rFonts w:ascii="Calibri" w:eastAsia="Calibri" w:hAnsi="Calibri"/>
          <w:b w:val="0"/>
          <w:bCs w:val="0"/>
          <w:vanish/>
          <w:color w:val="auto"/>
        </w:rPr>
        <w:commentReference w:id="50"/>
      </w:r>
      <w:r>
        <w:rPr>
          <w:rFonts w:cs="Arial"/>
          <w:sz w:val="22"/>
        </w:rPr>
        <w:t xml:space="preserve"> </w:t>
      </w:r>
    </w:p>
    <w:p w:rsidR="00A12562" w:rsidRDefault="00A12562"/>
    <w:tbl>
      <w:tblPr>
        <w:tblStyle w:val="TableGrid"/>
        <w:tblW w:w="0" w:type="auto"/>
        <w:tblLook w:val="00A0"/>
      </w:tblPr>
      <w:tblGrid>
        <w:gridCol w:w="1915"/>
        <w:gridCol w:w="1915"/>
        <w:gridCol w:w="1915"/>
        <w:gridCol w:w="1915"/>
        <w:gridCol w:w="1916"/>
      </w:tblGrid>
      <w:tr w:rsidR="008C15E9">
        <w:tc>
          <w:tcPr>
            <w:tcW w:w="1915" w:type="dxa"/>
          </w:tcPr>
          <w:p w:rsidR="008C15E9" w:rsidRDefault="008C15E9" w:rsidP="00285136">
            <w:pPr>
              <w:spacing w:after="0" w:line="240" w:lineRule="auto"/>
              <w:rPr>
                <w:rFonts w:ascii="Arial" w:hAnsi="Arial"/>
                <w:sz w:val="20"/>
              </w:rPr>
            </w:pPr>
          </w:p>
        </w:tc>
        <w:tc>
          <w:tcPr>
            <w:tcW w:w="1915" w:type="dxa"/>
          </w:tcPr>
          <w:p w:rsidR="008C15E9" w:rsidRDefault="008C15E9" w:rsidP="00285136">
            <w:pPr>
              <w:spacing w:after="0" w:line="240" w:lineRule="auto"/>
              <w:rPr>
                <w:rFonts w:ascii="Arial" w:hAnsi="Arial"/>
                <w:sz w:val="20"/>
              </w:rPr>
            </w:pPr>
          </w:p>
        </w:tc>
        <w:tc>
          <w:tcPr>
            <w:tcW w:w="1915" w:type="dxa"/>
          </w:tcPr>
          <w:p w:rsidR="008C15E9" w:rsidRDefault="008C15E9" w:rsidP="00285136">
            <w:pPr>
              <w:spacing w:after="0" w:line="240" w:lineRule="auto"/>
              <w:rPr>
                <w:rFonts w:ascii="Arial" w:hAnsi="Arial"/>
                <w:sz w:val="20"/>
              </w:rPr>
            </w:pPr>
            <w:r>
              <w:rPr>
                <w:rStyle w:val="PlainTable35"/>
                <w:i w:val="0"/>
                <w:color w:val="auto"/>
              </w:rPr>
              <w:t>A:</w:t>
            </w:r>
          </w:p>
        </w:tc>
        <w:tc>
          <w:tcPr>
            <w:tcW w:w="1915" w:type="dxa"/>
          </w:tcPr>
          <w:p w:rsidR="008C15E9" w:rsidRDefault="008C15E9" w:rsidP="00285136">
            <w:pPr>
              <w:spacing w:after="0" w:line="240" w:lineRule="auto"/>
              <w:rPr>
                <w:rFonts w:ascii="Arial" w:hAnsi="Arial"/>
                <w:sz w:val="20"/>
              </w:rPr>
            </w:pPr>
            <w:r>
              <w:rPr>
                <w:rStyle w:val="PlainTable35"/>
                <w:i w:val="0"/>
                <w:color w:val="auto"/>
              </w:rPr>
              <w:t>B:</w:t>
            </w:r>
          </w:p>
        </w:tc>
        <w:tc>
          <w:tcPr>
            <w:tcW w:w="1916" w:type="dxa"/>
          </w:tcPr>
          <w:p w:rsidR="008C15E9" w:rsidRDefault="008C15E9" w:rsidP="00285136">
            <w:pPr>
              <w:spacing w:after="0" w:line="240" w:lineRule="auto"/>
              <w:rPr>
                <w:rFonts w:ascii="Arial" w:hAnsi="Arial"/>
                <w:sz w:val="20"/>
              </w:rPr>
            </w:pPr>
            <w:r>
              <w:rPr>
                <w:rStyle w:val="PlainTable35"/>
                <w:i w:val="0"/>
                <w:color w:val="auto"/>
              </w:rPr>
              <w:t xml:space="preserve">C: </w:t>
            </w:r>
          </w:p>
        </w:tc>
      </w:tr>
      <w:tr w:rsidR="008C15E9">
        <w:tc>
          <w:tcPr>
            <w:tcW w:w="1915" w:type="dxa"/>
          </w:tcPr>
          <w:p w:rsidR="008C15E9" w:rsidRDefault="008C15E9" w:rsidP="00285136">
            <w:pPr>
              <w:spacing w:after="0" w:line="240" w:lineRule="auto"/>
              <w:rPr>
                <w:rFonts w:ascii="Arial" w:hAnsi="Arial"/>
                <w:sz w:val="20"/>
              </w:rPr>
            </w:pPr>
            <w:r>
              <w:rPr>
                <w:rFonts w:ascii="Arial" w:hAnsi="Arial"/>
                <w:sz w:val="20"/>
              </w:rPr>
              <w:t>Project Start Date</w:t>
            </w:r>
          </w:p>
        </w:tc>
        <w:tc>
          <w:tcPr>
            <w:tcW w:w="1915" w:type="dxa"/>
          </w:tcPr>
          <w:p w:rsidR="008C15E9" w:rsidRDefault="008C15E9" w:rsidP="00285136">
            <w:pPr>
              <w:spacing w:after="0" w:line="240" w:lineRule="auto"/>
              <w:rPr>
                <w:rFonts w:ascii="Arial" w:hAnsi="Arial"/>
                <w:sz w:val="20"/>
              </w:rPr>
            </w:pPr>
          </w:p>
        </w:tc>
        <w:tc>
          <w:tcPr>
            <w:tcW w:w="1915" w:type="dxa"/>
          </w:tcPr>
          <w:p w:rsidR="008C15E9" w:rsidRDefault="00D07F95" w:rsidP="00E65208">
            <w:pPr>
              <w:spacing w:after="0" w:line="240" w:lineRule="auto"/>
              <w:jc w:val="center"/>
              <w:rPr>
                <w:rFonts w:ascii="Arial" w:hAnsi="Arial"/>
                <w:sz w:val="20"/>
              </w:rPr>
            </w:pPr>
            <w:r w:rsidRPr="00951721">
              <w:rPr>
                <w:rStyle w:val="PlainTable310"/>
              </w:rPr>
              <w:fldChar w:fldCharType="begin">
                <w:ffData>
                  <w:name w:val="Text10"/>
                  <w:enabled/>
                  <w:calcOnExit w:val="0"/>
                  <w:textInput/>
                </w:ffData>
              </w:fldChar>
            </w:r>
            <w:r w:rsidR="008C15E9"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Pr="00951721">
              <w:rPr>
                <w:rStyle w:val="PlainTable310"/>
              </w:rPr>
              <w:fldChar w:fldCharType="end"/>
            </w:r>
          </w:p>
        </w:tc>
        <w:tc>
          <w:tcPr>
            <w:tcW w:w="1915" w:type="dxa"/>
          </w:tcPr>
          <w:p w:rsidR="008C15E9" w:rsidRDefault="00D07F95" w:rsidP="00E65208">
            <w:pPr>
              <w:spacing w:after="0" w:line="240" w:lineRule="auto"/>
              <w:jc w:val="center"/>
              <w:rPr>
                <w:rFonts w:ascii="Arial" w:hAnsi="Arial"/>
                <w:sz w:val="20"/>
              </w:rPr>
            </w:pPr>
            <w:r w:rsidRPr="00951721">
              <w:rPr>
                <w:rStyle w:val="PlainTable310"/>
              </w:rPr>
              <w:fldChar w:fldCharType="begin">
                <w:ffData>
                  <w:name w:val="Text10"/>
                  <w:enabled/>
                  <w:calcOnExit w:val="0"/>
                  <w:textInput/>
                </w:ffData>
              </w:fldChar>
            </w:r>
            <w:r w:rsidR="008C15E9"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Pr="00951721">
              <w:rPr>
                <w:rStyle w:val="PlainTable310"/>
              </w:rPr>
              <w:fldChar w:fldCharType="end"/>
            </w:r>
          </w:p>
        </w:tc>
        <w:tc>
          <w:tcPr>
            <w:tcW w:w="1916" w:type="dxa"/>
          </w:tcPr>
          <w:p w:rsidR="008C15E9" w:rsidRDefault="00D07F95" w:rsidP="00E65208">
            <w:pPr>
              <w:spacing w:after="0" w:line="240" w:lineRule="auto"/>
              <w:jc w:val="center"/>
              <w:rPr>
                <w:rFonts w:ascii="Arial" w:hAnsi="Arial"/>
                <w:sz w:val="20"/>
              </w:rPr>
            </w:pPr>
            <w:r w:rsidRPr="00951721">
              <w:rPr>
                <w:rStyle w:val="PlainTable310"/>
              </w:rPr>
              <w:fldChar w:fldCharType="begin">
                <w:ffData>
                  <w:name w:val="Text10"/>
                  <w:enabled/>
                  <w:calcOnExit w:val="0"/>
                  <w:textInput/>
                </w:ffData>
              </w:fldChar>
            </w:r>
            <w:r w:rsidR="008C15E9"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Pr="00951721">
              <w:rPr>
                <w:rStyle w:val="PlainTable310"/>
              </w:rPr>
              <w:fldChar w:fldCharType="end"/>
            </w:r>
          </w:p>
        </w:tc>
      </w:tr>
    </w:tbl>
    <w:p w:rsidR="00E65208" w:rsidRDefault="00E65208" w:rsidP="00285136">
      <w:pPr>
        <w:spacing w:after="0" w:line="240" w:lineRule="auto"/>
        <w:ind w:left="720"/>
        <w:rPr>
          <w:rStyle w:val="PlainTable310"/>
        </w:rPr>
      </w:pPr>
    </w:p>
    <w:p w:rsidR="00E65208" w:rsidRDefault="00E65208" w:rsidP="00285136">
      <w:pPr>
        <w:spacing w:after="0" w:line="240" w:lineRule="auto"/>
        <w:ind w:left="720"/>
        <w:rPr>
          <w:rStyle w:val="PlainTable310"/>
        </w:rPr>
      </w:pPr>
    </w:p>
    <w:p w:rsidR="00E65208" w:rsidRDefault="00E65208" w:rsidP="00285136">
      <w:pPr>
        <w:spacing w:after="0" w:line="240" w:lineRule="auto"/>
        <w:ind w:left="720"/>
        <w:rPr>
          <w:rStyle w:val="PlainTable310"/>
        </w:rPr>
      </w:pPr>
    </w:p>
    <w:p w:rsidR="00285136" w:rsidRDefault="00F7780F" w:rsidP="00285136">
      <w:pPr>
        <w:pStyle w:val="Heading2"/>
        <w:numPr>
          <w:numberingChange w:id="51" w:author="Sue Hall" w:date="2015-12-08T14:14:00Z" w:original="%1:1:0:.%2:6:0:"/>
        </w:numPr>
        <w:contextualSpacing/>
        <w:rPr>
          <w:rStyle w:val="PlainTable310"/>
          <w:rFonts w:eastAsia="Calibri"/>
          <w:b w:val="0"/>
          <w:bCs w:val="0"/>
          <w:szCs w:val="22"/>
        </w:rPr>
      </w:pPr>
      <w:bookmarkStart w:id="52" w:name="_Toc413333884"/>
      <w:r>
        <w:rPr>
          <w:rFonts w:cs="Arial"/>
          <w:sz w:val="22"/>
        </w:rPr>
        <w:t xml:space="preserve">Project Crediting </w:t>
      </w:r>
      <w:commentRangeStart w:id="53"/>
      <w:r>
        <w:rPr>
          <w:rFonts w:cs="Arial"/>
          <w:sz w:val="22"/>
        </w:rPr>
        <w:t>Period</w:t>
      </w:r>
      <w:bookmarkStart w:id="54" w:name="_Toc268165554"/>
      <w:bookmarkEnd w:id="49"/>
      <w:bookmarkEnd w:id="52"/>
      <w:commentRangeEnd w:id="53"/>
      <w:r w:rsidR="005E72D7">
        <w:rPr>
          <w:rStyle w:val="CommentReference"/>
          <w:rFonts w:ascii="Calibri" w:eastAsia="Calibri" w:hAnsi="Calibri"/>
          <w:b w:val="0"/>
          <w:bCs w:val="0"/>
          <w:vanish/>
          <w:color w:val="auto"/>
        </w:rPr>
        <w:commentReference w:id="53"/>
      </w:r>
    </w:p>
    <w:p w:rsidR="0035724D" w:rsidRPr="00142534" w:rsidRDefault="0035724D" w:rsidP="0035724D">
      <w:pPr>
        <w:spacing w:after="0" w:line="240" w:lineRule="auto"/>
        <w:ind w:left="720"/>
        <w:rPr>
          <w:rStyle w:val="PlainTable310"/>
          <w:b/>
          <w:bCs/>
          <w:szCs w:val="26"/>
        </w:rPr>
      </w:pPr>
      <w:r w:rsidRPr="00142534">
        <w:rPr>
          <w:rStyle w:val="PlainTable310"/>
          <w:i w:val="0"/>
          <w:color w:val="auto"/>
        </w:rPr>
        <w:t xml:space="preserve">Project </w:t>
      </w:r>
      <w:r w:rsidR="00EA5980" w:rsidRPr="00E5276F">
        <w:rPr>
          <w:rStyle w:val="PlainTable310"/>
          <w:i w:val="0"/>
          <w:color w:val="auto"/>
        </w:rPr>
        <w:t xml:space="preserve">Crediting </w:t>
      </w:r>
      <w:r w:rsidRPr="00142534">
        <w:rPr>
          <w:rStyle w:val="PlainTable310"/>
          <w:i w:val="0"/>
          <w:color w:val="auto"/>
        </w:rPr>
        <w:t xml:space="preserve">Period start date:  </w:t>
      </w:r>
      <w:r w:rsidRPr="00142534">
        <w:rPr>
          <w:rStyle w:val="PlainTable310"/>
          <w:i w:val="0"/>
          <w:color w:val="auto"/>
        </w:rPr>
        <w:tab/>
      </w:r>
      <w:r w:rsidR="00D07F95" w:rsidRPr="00951721">
        <w:rPr>
          <w:rStyle w:val="PlainTable310"/>
        </w:rPr>
        <w:fldChar w:fldCharType="begin">
          <w:ffData>
            <w:name w:val="Text10"/>
            <w:enabled/>
            <w:calcOnExit w:val="0"/>
            <w:textInput/>
          </w:ffData>
        </w:fldChar>
      </w:r>
      <w:r w:rsidR="008C15E9"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D07F95" w:rsidRPr="00951721">
        <w:rPr>
          <w:rStyle w:val="PlainTable310"/>
        </w:rPr>
        <w:fldChar w:fldCharType="end"/>
      </w:r>
    </w:p>
    <w:p w:rsidR="0035724D" w:rsidRPr="00142534" w:rsidRDefault="0035724D" w:rsidP="00285136">
      <w:pPr>
        <w:spacing w:after="0" w:line="240" w:lineRule="auto"/>
        <w:ind w:left="720"/>
        <w:rPr>
          <w:rStyle w:val="PlainTable310"/>
          <w:rFonts w:ascii="Calibri" w:hAnsi="Calibri"/>
          <w:i w:val="0"/>
          <w:iCs w:val="0"/>
          <w:color w:val="auto"/>
          <w:sz w:val="22"/>
        </w:rPr>
      </w:pPr>
    </w:p>
    <w:p w:rsidR="00285136" w:rsidRDefault="00F7780F" w:rsidP="00285136">
      <w:pPr>
        <w:spacing w:after="0" w:line="240" w:lineRule="auto"/>
        <w:ind w:left="720"/>
        <w:rPr>
          <w:rStyle w:val="PlainTable310"/>
        </w:rPr>
      </w:pPr>
      <w:r w:rsidRPr="00142534">
        <w:rPr>
          <w:rStyle w:val="PlainTable310"/>
          <w:i w:val="0"/>
          <w:color w:val="auto"/>
        </w:rPr>
        <w:t xml:space="preserve">Project </w:t>
      </w:r>
      <w:r w:rsidR="00EA5980" w:rsidRPr="00E5276F">
        <w:rPr>
          <w:rStyle w:val="PlainTable310"/>
          <w:i w:val="0"/>
          <w:color w:val="auto"/>
        </w:rPr>
        <w:t xml:space="preserve">Crediting </w:t>
      </w:r>
      <w:r w:rsidR="0035724D" w:rsidRPr="00142534">
        <w:rPr>
          <w:rStyle w:val="PlainTable310"/>
          <w:i w:val="0"/>
          <w:color w:val="auto"/>
        </w:rPr>
        <w:t xml:space="preserve">Period </w:t>
      </w:r>
      <w:r w:rsidRPr="00142534">
        <w:rPr>
          <w:rStyle w:val="PlainTable310"/>
          <w:i w:val="0"/>
          <w:color w:val="auto"/>
        </w:rPr>
        <w:t xml:space="preserve">end date: </w:t>
      </w:r>
      <w:r w:rsidRPr="00142534">
        <w:rPr>
          <w:rStyle w:val="PlainTable310"/>
          <w:i w:val="0"/>
          <w:color w:val="auto"/>
        </w:rPr>
        <w:tab/>
      </w:r>
      <w:r w:rsidR="00D07F95" w:rsidRPr="00951721">
        <w:rPr>
          <w:rStyle w:val="PlainTable310"/>
        </w:rPr>
        <w:fldChar w:fldCharType="begin">
          <w:ffData>
            <w:name w:val="Text10"/>
            <w:enabled/>
            <w:calcOnExit w:val="0"/>
            <w:textInput/>
          </w:ffData>
        </w:fldChar>
      </w:r>
      <w:r w:rsidR="008C15E9"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D07F95" w:rsidRPr="00951721">
        <w:rPr>
          <w:rStyle w:val="PlainTable310"/>
        </w:rPr>
        <w:fldChar w:fldCharType="end"/>
      </w:r>
      <w:r w:rsidRPr="00142534">
        <w:rPr>
          <w:rStyle w:val="PlainTable310"/>
          <w:i w:val="0"/>
          <w:color w:val="auto"/>
        </w:rPr>
        <w:t xml:space="preserve"> </w:t>
      </w:r>
    </w:p>
    <w:p w:rsidR="00285136" w:rsidRPr="00285136" w:rsidRDefault="00F7780F">
      <w:pPr>
        <w:spacing w:after="0" w:line="240" w:lineRule="auto"/>
        <w:ind w:left="720"/>
        <w:rPr>
          <w:rStyle w:val="PlainTable35"/>
        </w:rPr>
      </w:pPr>
      <w:r>
        <w:rPr>
          <w:rStyle w:val="PlainTable310"/>
          <w:i w:val="0"/>
          <w:color w:val="auto"/>
        </w:rPr>
        <w:t xml:space="preserve">Project crediting period: </w:t>
      </w:r>
      <w:r>
        <w:rPr>
          <w:rStyle w:val="PlainTable310"/>
          <w:i w:val="0"/>
          <w:color w:val="auto"/>
        </w:rPr>
        <w:tab/>
      </w:r>
      <w:r>
        <w:rPr>
          <w:rStyle w:val="PlainTable310"/>
          <w:i w:val="0"/>
          <w:color w:val="auto"/>
        </w:rPr>
        <w:tab/>
      </w:r>
      <w:r w:rsidR="00EA5980">
        <w:rPr>
          <w:rStyle w:val="PlainTable310"/>
          <w:i w:val="0"/>
          <w:color w:val="auto"/>
        </w:rPr>
        <w:tab/>
      </w:r>
      <w:r w:rsidR="00D07F95" w:rsidRPr="00951721">
        <w:rPr>
          <w:rStyle w:val="PlainTable310"/>
        </w:rPr>
        <w:fldChar w:fldCharType="begin">
          <w:ffData>
            <w:name w:val="Text10"/>
            <w:enabled/>
            <w:calcOnExit w:val="0"/>
            <w:textInput/>
          </w:ffData>
        </w:fldChar>
      </w:r>
      <w:r w:rsidR="008C15E9"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D07F95" w:rsidRPr="00951721">
        <w:rPr>
          <w:rStyle w:val="PlainTable310"/>
        </w:rPr>
        <w:fldChar w:fldCharType="end"/>
      </w:r>
      <w:r>
        <w:rPr>
          <w:rStyle w:val="PlainTable310"/>
          <w:i w:val="0"/>
        </w:rPr>
        <w:br/>
      </w:r>
    </w:p>
    <w:p w:rsidR="00285136" w:rsidRDefault="00F7780F" w:rsidP="00285136">
      <w:pPr>
        <w:pStyle w:val="Heading2"/>
        <w:numPr>
          <w:numberingChange w:id="55" w:author="Sue Hall" w:date="2015-12-08T14:14:00Z" w:original="%1:1:0:.%2:7:0:"/>
        </w:numPr>
        <w:rPr>
          <w:rFonts w:cs="Arial"/>
          <w:sz w:val="22"/>
          <w:lang w:val="en-CA"/>
        </w:rPr>
      </w:pPr>
      <w:bookmarkStart w:id="56" w:name="_Toc413333885"/>
      <w:r>
        <w:rPr>
          <w:rFonts w:cs="Arial"/>
          <w:sz w:val="22"/>
        </w:rPr>
        <w:t xml:space="preserve">Project </w:t>
      </w:r>
      <w:commentRangeStart w:id="57"/>
      <w:r>
        <w:rPr>
          <w:rFonts w:cs="Arial"/>
          <w:sz w:val="22"/>
        </w:rPr>
        <w:t>Location</w:t>
      </w:r>
      <w:bookmarkEnd w:id="54"/>
      <w:bookmarkEnd w:id="56"/>
      <w:commentRangeEnd w:id="57"/>
      <w:r w:rsidR="008F1C24">
        <w:rPr>
          <w:rStyle w:val="CommentReference"/>
          <w:rFonts w:ascii="Calibri" w:eastAsia="Calibri" w:hAnsi="Calibri"/>
          <w:b w:val="0"/>
          <w:bCs w:val="0"/>
          <w:vanish/>
          <w:color w:val="auto"/>
        </w:rPr>
        <w:commentReference w:id="57"/>
      </w:r>
      <w:r>
        <w:rPr>
          <w:rFonts w:cs="Arial"/>
          <w:sz w:val="22"/>
        </w:rPr>
        <w:t xml:space="preserve"> </w:t>
      </w:r>
    </w:p>
    <w:p w:rsidR="0004232C" w:rsidRDefault="0004232C" w:rsidP="00285136">
      <w:pPr>
        <w:spacing w:after="0" w:line="240" w:lineRule="auto"/>
        <w:ind w:left="720"/>
        <w:rPr>
          <w:rStyle w:val="PlainTable310"/>
          <w:b/>
          <w:bCs/>
          <w:szCs w:val="26"/>
        </w:rPr>
      </w:pPr>
    </w:p>
    <w:tbl>
      <w:tblPr>
        <w:tblStyle w:val="TableGrid"/>
        <w:tblW w:w="0" w:type="auto"/>
        <w:tblLook w:val="00A0"/>
      </w:tblPr>
      <w:tblGrid>
        <w:gridCol w:w="1915"/>
        <w:gridCol w:w="1915"/>
        <w:gridCol w:w="1915"/>
        <w:gridCol w:w="1915"/>
        <w:gridCol w:w="1916"/>
      </w:tblGrid>
      <w:tr w:rsidR="007D7348">
        <w:tc>
          <w:tcPr>
            <w:tcW w:w="1915" w:type="dxa"/>
          </w:tcPr>
          <w:p w:rsidR="007D7348" w:rsidRDefault="007D7348" w:rsidP="00285136">
            <w:pPr>
              <w:spacing w:after="0" w:line="240" w:lineRule="auto"/>
              <w:rPr>
                <w:rFonts w:ascii="Arial" w:hAnsi="Arial"/>
                <w:sz w:val="20"/>
              </w:rPr>
            </w:pPr>
          </w:p>
        </w:tc>
        <w:tc>
          <w:tcPr>
            <w:tcW w:w="1915" w:type="dxa"/>
          </w:tcPr>
          <w:p w:rsidR="007D7348" w:rsidRDefault="007D7348" w:rsidP="00285136">
            <w:pPr>
              <w:spacing w:after="0" w:line="240" w:lineRule="auto"/>
              <w:rPr>
                <w:rFonts w:ascii="Arial" w:hAnsi="Arial"/>
                <w:sz w:val="20"/>
              </w:rPr>
            </w:pPr>
          </w:p>
        </w:tc>
        <w:tc>
          <w:tcPr>
            <w:tcW w:w="1915" w:type="dxa"/>
          </w:tcPr>
          <w:p w:rsidR="007D7348" w:rsidRDefault="007D7348" w:rsidP="00285136">
            <w:pPr>
              <w:spacing w:after="0" w:line="240" w:lineRule="auto"/>
              <w:rPr>
                <w:rFonts w:ascii="Arial" w:hAnsi="Arial"/>
                <w:sz w:val="20"/>
              </w:rPr>
            </w:pPr>
            <w:r>
              <w:rPr>
                <w:rStyle w:val="PlainTable35"/>
                <w:i w:val="0"/>
                <w:color w:val="auto"/>
              </w:rPr>
              <w:t>A:</w:t>
            </w:r>
          </w:p>
        </w:tc>
        <w:tc>
          <w:tcPr>
            <w:tcW w:w="1915" w:type="dxa"/>
          </w:tcPr>
          <w:p w:rsidR="007D7348" w:rsidRPr="0004232C" w:rsidRDefault="007D7348" w:rsidP="00285136">
            <w:pPr>
              <w:spacing w:after="0" w:line="240" w:lineRule="auto"/>
              <w:rPr>
                <w:rFonts w:ascii="Arial" w:hAnsi="Arial"/>
                <w:sz w:val="20"/>
                <w:highlight w:val="yellow"/>
              </w:rPr>
            </w:pPr>
            <w:r>
              <w:rPr>
                <w:rStyle w:val="PlainTable35"/>
                <w:i w:val="0"/>
                <w:color w:val="auto"/>
              </w:rPr>
              <w:t>B:</w:t>
            </w:r>
          </w:p>
        </w:tc>
        <w:tc>
          <w:tcPr>
            <w:tcW w:w="1916" w:type="dxa"/>
          </w:tcPr>
          <w:p w:rsidR="007D7348" w:rsidRDefault="007D7348" w:rsidP="00285136">
            <w:pPr>
              <w:spacing w:after="0" w:line="240" w:lineRule="auto"/>
              <w:rPr>
                <w:rFonts w:ascii="Arial" w:hAnsi="Arial"/>
                <w:sz w:val="20"/>
              </w:rPr>
            </w:pPr>
            <w:r>
              <w:rPr>
                <w:rStyle w:val="PlainTable35"/>
                <w:i w:val="0"/>
                <w:color w:val="auto"/>
              </w:rPr>
              <w:t xml:space="preserve">C: </w:t>
            </w:r>
          </w:p>
        </w:tc>
      </w:tr>
      <w:tr w:rsidR="007D7348">
        <w:tc>
          <w:tcPr>
            <w:tcW w:w="1915" w:type="dxa"/>
          </w:tcPr>
          <w:p w:rsidR="007D7348" w:rsidRDefault="007D7348" w:rsidP="000B6FD2">
            <w:pPr>
              <w:spacing w:after="0" w:line="240" w:lineRule="auto"/>
              <w:rPr>
                <w:rFonts w:ascii="Arial" w:hAnsi="Arial"/>
                <w:sz w:val="20"/>
              </w:rPr>
            </w:pPr>
            <w:r>
              <w:rPr>
                <w:rFonts w:ascii="Arial" w:hAnsi="Arial"/>
                <w:sz w:val="20"/>
              </w:rPr>
              <w:t>Project Location</w:t>
            </w:r>
          </w:p>
        </w:tc>
        <w:tc>
          <w:tcPr>
            <w:tcW w:w="1915" w:type="dxa"/>
          </w:tcPr>
          <w:p w:rsidR="007D7348" w:rsidRDefault="007D7348" w:rsidP="00285136">
            <w:pPr>
              <w:spacing w:after="0" w:line="240" w:lineRule="auto"/>
              <w:rPr>
                <w:rFonts w:ascii="Arial" w:hAnsi="Arial"/>
                <w:sz w:val="20"/>
              </w:rPr>
            </w:pPr>
            <w:r>
              <w:rPr>
                <w:rStyle w:val="PlainTable310"/>
                <w:i w:val="0"/>
                <w:color w:val="auto"/>
              </w:rPr>
              <w:t xml:space="preserve">(Campus LEED certified building physical </w:t>
            </w:r>
            <w:commentRangeStart w:id="58"/>
            <w:r>
              <w:rPr>
                <w:rStyle w:val="PlainTable310"/>
                <w:i w:val="0"/>
                <w:color w:val="auto"/>
              </w:rPr>
              <w:t>address</w:t>
            </w:r>
            <w:commentRangeEnd w:id="58"/>
            <w:r w:rsidR="00CE25FE">
              <w:rPr>
                <w:rStyle w:val="CommentReference"/>
                <w:rFonts w:ascii="Calibri" w:eastAsia="Calibri" w:hAnsi="Calibri"/>
                <w:vanish/>
              </w:rPr>
              <w:commentReference w:id="58"/>
            </w:r>
            <w:r>
              <w:rPr>
                <w:rStyle w:val="PlainTable310"/>
                <w:i w:val="0"/>
                <w:color w:val="auto"/>
              </w:rPr>
              <w:t>)</w:t>
            </w:r>
          </w:p>
        </w:tc>
        <w:tc>
          <w:tcPr>
            <w:tcW w:w="1915" w:type="dxa"/>
          </w:tcPr>
          <w:p w:rsidR="007D7348" w:rsidRDefault="00D07F95">
            <w:pPr>
              <w:spacing w:after="0" w:line="240" w:lineRule="auto"/>
              <w:rPr>
                <w:rFonts w:ascii="Arial" w:eastAsia="Calibri" w:hAnsi="Arial"/>
                <w:sz w:val="20"/>
              </w:rPr>
            </w:pPr>
            <w:r w:rsidRPr="00951721">
              <w:rPr>
                <w:rStyle w:val="PlainTable310"/>
              </w:rPr>
              <w:fldChar w:fldCharType="begin">
                <w:ffData>
                  <w:name w:val="Text10"/>
                  <w:enabled/>
                  <w:calcOnExit w:val="0"/>
                  <w:textInput/>
                </w:ffData>
              </w:fldChar>
            </w:r>
            <w:r w:rsidR="007D7348"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Pr="00951721">
              <w:rPr>
                <w:rStyle w:val="PlainTable310"/>
              </w:rPr>
              <w:fldChar w:fldCharType="end"/>
            </w:r>
          </w:p>
        </w:tc>
        <w:tc>
          <w:tcPr>
            <w:tcW w:w="1915" w:type="dxa"/>
          </w:tcPr>
          <w:p w:rsidR="007D7348" w:rsidRPr="00F626BA" w:rsidRDefault="00D07F95">
            <w:pPr>
              <w:spacing w:after="0" w:line="240" w:lineRule="auto"/>
              <w:rPr>
                <w:rFonts w:ascii="Arial" w:hAnsi="Arial"/>
                <w:sz w:val="20"/>
              </w:rPr>
            </w:pPr>
            <w:r w:rsidRPr="00951721">
              <w:rPr>
                <w:rStyle w:val="PlainTable310"/>
              </w:rPr>
              <w:fldChar w:fldCharType="begin">
                <w:ffData>
                  <w:name w:val="Text10"/>
                  <w:enabled/>
                  <w:calcOnExit w:val="0"/>
                  <w:textInput/>
                </w:ffData>
              </w:fldChar>
            </w:r>
            <w:r w:rsidR="007D7348"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Pr="00951721">
              <w:rPr>
                <w:rStyle w:val="PlainTable310"/>
              </w:rPr>
              <w:fldChar w:fldCharType="end"/>
            </w:r>
          </w:p>
        </w:tc>
        <w:tc>
          <w:tcPr>
            <w:tcW w:w="1916" w:type="dxa"/>
          </w:tcPr>
          <w:p w:rsidR="00E82696" w:rsidRDefault="00D07F95" w:rsidP="00E82696">
            <w:pPr>
              <w:spacing w:after="0" w:line="240" w:lineRule="auto"/>
              <w:rPr>
                <w:rFonts w:ascii="Arial" w:eastAsia="Calibri" w:hAnsi="Arial"/>
                <w:i/>
                <w:sz w:val="20"/>
              </w:rPr>
            </w:pPr>
            <w:r w:rsidRPr="00951721">
              <w:rPr>
                <w:rStyle w:val="PlainTable310"/>
              </w:rPr>
              <w:fldChar w:fldCharType="begin">
                <w:ffData>
                  <w:name w:val="Text10"/>
                  <w:enabled/>
                  <w:calcOnExit w:val="0"/>
                  <w:textInput/>
                </w:ffData>
              </w:fldChar>
            </w:r>
            <w:r w:rsidR="007D7348"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Pr="00951721">
              <w:rPr>
                <w:rStyle w:val="PlainTable310"/>
              </w:rPr>
              <w:fldChar w:fldCharType="end"/>
            </w:r>
          </w:p>
        </w:tc>
      </w:tr>
      <w:tr w:rsidR="007D7348">
        <w:tblPrEx>
          <w:tblLook w:val="04A0"/>
        </w:tblPrEx>
        <w:tc>
          <w:tcPr>
            <w:tcW w:w="1915" w:type="dxa"/>
          </w:tcPr>
          <w:p w:rsidR="007D7348" w:rsidRDefault="007D7348" w:rsidP="00285136">
            <w:pPr>
              <w:spacing w:after="0" w:line="240" w:lineRule="auto"/>
              <w:rPr>
                <w:rFonts w:ascii="Arial" w:hAnsi="Arial"/>
                <w:sz w:val="20"/>
              </w:rPr>
            </w:pPr>
            <w:r>
              <w:rPr>
                <w:rStyle w:val="PlainTable310"/>
                <w:i w:val="0"/>
                <w:color w:val="auto"/>
              </w:rPr>
              <w:t>Geodetic coordinates</w:t>
            </w:r>
          </w:p>
        </w:tc>
        <w:tc>
          <w:tcPr>
            <w:tcW w:w="1915" w:type="dxa"/>
          </w:tcPr>
          <w:p w:rsidR="007D7348" w:rsidRDefault="007D7348" w:rsidP="00F626BA">
            <w:pPr>
              <w:spacing w:after="0" w:line="240" w:lineRule="auto"/>
              <w:rPr>
                <w:rFonts w:ascii="Arial" w:hAnsi="Arial" w:cs="Arial"/>
                <w:sz w:val="20"/>
                <w:szCs w:val="20"/>
              </w:rPr>
            </w:pPr>
            <w:r w:rsidRPr="00E5276F">
              <w:rPr>
                <w:rFonts w:ascii="Arial" w:hAnsi="Arial" w:cs="Arial"/>
                <w:sz w:val="20"/>
                <w:szCs w:val="20"/>
              </w:rPr>
              <w:t>See Appendix A for Campus Map</w:t>
            </w:r>
          </w:p>
          <w:p w:rsidR="007D7348" w:rsidRDefault="007D7348" w:rsidP="00285136">
            <w:pPr>
              <w:spacing w:after="0" w:line="240" w:lineRule="auto"/>
              <w:rPr>
                <w:rFonts w:ascii="Arial" w:hAnsi="Arial"/>
                <w:sz w:val="20"/>
              </w:rPr>
            </w:pPr>
          </w:p>
        </w:tc>
        <w:tc>
          <w:tcPr>
            <w:tcW w:w="1915" w:type="dxa"/>
          </w:tcPr>
          <w:p w:rsidR="007D7348" w:rsidRDefault="00D07F95" w:rsidP="00600BB5">
            <w:pPr>
              <w:spacing w:after="0" w:line="240" w:lineRule="auto"/>
              <w:rPr>
                <w:rFonts w:ascii="Arial" w:hAnsi="Arial"/>
                <w:sz w:val="20"/>
              </w:rPr>
            </w:pPr>
            <w:r w:rsidRPr="00951721">
              <w:rPr>
                <w:rStyle w:val="PlainTable310"/>
              </w:rPr>
              <w:fldChar w:fldCharType="begin">
                <w:ffData>
                  <w:name w:val="Text10"/>
                  <w:enabled/>
                  <w:calcOnExit w:val="0"/>
                  <w:textInput/>
                </w:ffData>
              </w:fldChar>
            </w:r>
            <w:r w:rsidR="007D7348"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Pr="00951721">
              <w:rPr>
                <w:rStyle w:val="PlainTable310"/>
              </w:rPr>
              <w:fldChar w:fldCharType="end"/>
            </w:r>
          </w:p>
        </w:tc>
        <w:tc>
          <w:tcPr>
            <w:tcW w:w="1915" w:type="dxa"/>
          </w:tcPr>
          <w:p w:rsidR="007D7348" w:rsidRPr="00F626BA" w:rsidRDefault="00D07F95" w:rsidP="00600BB5">
            <w:pPr>
              <w:spacing w:after="0" w:line="240" w:lineRule="auto"/>
              <w:rPr>
                <w:rFonts w:ascii="Arial" w:hAnsi="Arial"/>
                <w:sz w:val="20"/>
              </w:rPr>
            </w:pPr>
            <w:r w:rsidRPr="00951721">
              <w:rPr>
                <w:rStyle w:val="PlainTable310"/>
              </w:rPr>
              <w:fldChar w:fldCharType="begin">
                <w:ffData>
                  <w:name w:val="Text10"/>
                  <w:enabled/>
                  <w:calcOnExit w:val="0"/>
                  <w:textInput/>
                </w:ffData>
              </w:fldChar>
            </w:r>
            <w:r w:rsidR="007D7348"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Pr="00951721">
              <w:rPr>
                <w:rStyle w:val="PlainTable310"/>
              </w:rPr>
              <w:fldChar w:fldCharType="end"/>
            </w:r>
          </w:p>
        </w:tc>
        <w:tc>
          <w:tcPr>
            <w:tcW w:w="1916" w:type="dxa"/>
          </w:tcPr>
          <w:p w:rsidR="007D7348" w:rsidRDefault="00D07F95" w:rsidP="00285136">
            <w:pPr>
              <w:spacing w:after="0" w:line="240" w:lineRule="auto"/>
              <w:rPr>
                <w:rFonts w:ascii="Arial" w:hAnsi="Arial"/>
                <w:sz w:val="20"/>
              </w:rPr>
            </w:pPr>
            <w:r w:rsidRPr="00951721">
              <w:rPr>
                <w:rStyle w:val="PlainTable310"/>
              </w:rPr>
              <w:fldChar w:fldCharType="begin">
                <w:ffData>
                  <w:name w:val="Text10"/>
                  <w:enabled/>
                  <w:calcOnExit w:val="0"/>
                  <w:textInput/>
                </w:ffData>
              </w:fldChar>
            </w:r>
            <w:r w:rsidR="007D7348" w:rsidRPr="00951721">
              <w:rPr>
                <w:rStyle w:val="PlainTable310"/>
              </w:rPr>
              <w:instrText xml:space="preserve"> FORMTEXT </w:instrText>
            </w:r>
            <w:r w:rsidR="00A03ABB" w:rsidRPr="00D07F95">
              <w:rPr>
                <w:rFonts w:ascii="Arial" w:hAnsi="Arial"/>
                <w:i/>
                <w:iCs/>
                <w:color w:val="7F7F7F"/>
                <w:sz w:val="20"/>
              </w:rPr>
            </w:r>
            <w:r w:rsidRPr="00951721">
              <w:rPr>
                <w:rStyle w:val="PlainTable310"/>
              </w:rPr>
              <w:fldChar w:fldCharType="separate"/>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007D7348" w:rsidRPr="00951721">
              <w:rPr>
                <w:rStyle w:val="PlainTable310"/>
                <w:noProof/>
              </w:rPr>
              <w:t> </w:t>
            </w:r>
            <w:r w:rsidRPr="00951721">
              <w:rPr>
                <w:rStyle w:val="PlainTable310"/>
              </w:rPr>
              <w:fldChar w:fldCharType="end"/>
            </w:r>
          </w:p>
        </w:tc>
      </w:tr>
    </w:tbl>
    <w:p w:rsidR="0004232C" w:rsidRDefault="0004232C" w:rsidP="00285136">
      <w:pPr>
        <w:spacing w:after="0" w:line="240" w:lineRule="auto"/>
        <w:ind w:left="720"/>
        <w:rPr>
          <w:rStyle w:val="PlainTable310"/>
        </w:rPr>
      </w:pPr>
    </w:p>
    <w:p w:rsidR="0004232C" w:rsidRDefault="0004232C" w:rsidP="00285136">
      <w:pPr>
        <w:spacing w:after="0" w:line="240" w:lineRule="auto"/>
        <w:ind w:left="720"/>
        <w:rPr>
          <w:rStyle w:val="PlainTable310"/>
        </w:rPr>
      </w:pPr>
    </w:p>
    <w:p w:rsidR="0004232C" w:rsidRDefault="0004232C" w:rsidP="00285136">
      <w:pPr>
        <w:spacing w:after="0" w:line="240" w:lineRule="auto"/>
        <w:ind w:left="720"/>
        <w:rPr>
          <w:rStyle w:val="PlainTable310"/>
        </w:rPr>
      </w:pPr>
    </w:p>
    <w:p w:rsidR="00285136" w:rsidRDefault="00F7780F">
      <w:pPr>
        <w:pStyle w:val="Heading2"/>
        <w:numPr>
          <w:numberingChange w:id="59" w:author="Sue Hall" w:date="2015-12-08T14:14:00Z" w:original="%1:1:0:.%2:8:0:"/>
        </w:numPr>
        <w:spacing w:before="240" w:line="288" w:lineRule="auto"/>
        <w:rPr>
          <w:rFonts w:cs="Arial"/>
          <w:sz w:val="22"/>
        </w:rPr>
      </w:pPr>
      <w:bookmarkStart w:id="60" w:name="_Toc268165555"/>
      <w:bookmarkStart w:id="61" w:name="_Toc413333886"/>
      <w:bookmarkStart w:id="62" w:name="_Toc263942794"/>
      <w:r>
        <w:rPr>
          <w:rFonts w:cs="Arial"/>
          <w:sz w:val="22"/>
        </w:rPr>
        <w:t>Title and Reference of Methodology</w:t>
      </w:r>
      <w:bookmarkEnd w:id="60"/>
      <w:bookmarkEnd w:id="61"/>
      <w:r>
        <w:rPr>
          <w:rFonts w:cs="Arial"/>
          <w:sz w:val="22"/>
        </w:rPr>
        <w:t xml:space="preserve"> </w:t>
      </w:r>
    </w:p>
    <w:p w:rsidR="00285136" w:rsidRDefault="00F7780F">
      <w:pPr>
        <w:spacing w:after="0" w:line="240" w:lineRule="auto"/>
        <w:ind w:left="720"/>
        <w:rPr>
          <w:rFonts w:ascii="Arial" w:hAnsi="Arial" w:cs="Arial"/>
          <w:iCs/>
          <w:sz w:val="20"/>
          <w:szCs w:val="20"/>
        </w:rPr>
      </w:pPr>
      <w:r>
        <w:rPr>
          <w:rFonts w:ascii="Arial" w:hAnsi="Arial" w:cs="Arial"/>
          <w:iCs/>
          <w:sz w:val="20"/>
          <w:szCs w:val="20"/>
        </w:rPr>
        <w:t xml:space="preserve">Campus Clean Energy and Energy Efficiency Methodology </w:t>
      </w:r>
      <w:r>
        <w:rPr>
          <w:rFonts w:ascii="Arial" w:hAnsi="Arial" w:cs="Arial"/>
          <w:iCs/>
          <w:sz w:val="20"/>
          <w:szCs w:val="20"/>
        </w:rPr>
        <w:tab/>
        <w:t xml:space="preserve">VM0025: </w:t>
      </w:r>
      <w:r>
        <w:rPr>
          <w:rFonts w:ascii="Arial" w:hAnsi="Arial" w:cs="Arial"/>
          <w:iCs/>
          <w:sz w:val="20"/>
          <w:szCs w:val="20"/>
        </w:rPr>
        <w:tab/>
        <w:t>v 1.0</w:t>
      </w:r>
    </w:p>
    <w:p w:rsidR="00285136" w:rsidRDefault="00F7780F">
      <w:pPr>
        <w:spacing w:after="0" w:line="240" w:lineRule="auto"/>
        <w:ind w:left="720"/>
        <w:rPr>
          <w:rFonts w:ascii="Arial" w:hAnsi="Arial" w:cs="Arial"/>
          <w:iCs/>
          <w:sz w:val="20"/>
          <w:szCs w:val="20"/>
        </w:rPr>
      </w:pPr>
      <w:r>
        <w:rPr>
          <w:rFonts w:ascii="Arial" w:hAnsi="Arial" w:cs="Arial"/>
          <w:iCs/>
          <w:sz w:val="20"/>
          <w:szCs w:val="20"/>
        </w:rPr>
        <w:t xml:space="preserve">Campus Clean Energy and Energy Efficiency: LEED Certified Buildings Module </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VMD0039: </w:t>
      </w:r>
      <w:r>
        <w:rPr>
          <w:rFonts w:ascii="Arial" w:hAnsi="Arial" w:cs="Arial"/>
          <w:iCs/>
          <w:sz w:val="20"/>
          <w:szCs w:val="20"/>
        </w:rPr>
        <w:tab/>
        <w:t>v 1.0</w:t>
      </w:r>
    </w:p>
    <w:p w:rsidR="00285136" w:rsidRPr="00285136" w:rsidRDefault="00285136">
      <w:pPr>
        <w:spacing w:after="0" w:line="240" w:lineRule="auto"/>
        <w:ind w:left="720"/>
        <w:rPr>
          <w:rStyle w:val="PlainTable35"/>
        </w:rPr>
      </w:pPr>
      <w:r w:rsidRPr="00285136">
        <w:rPr>
          <w:rStyle w:val="PlainTable35"/>
          <w:i w:val="0"/>
          <w:color w:val="auto"/>
        </w:rPr>
        <w:t xml:space="preserve">For current version, see </w:t>
      </w:r>
    </w:p>
    <w:p w:rsidR="00285136" w:rsidRPr="00285136" w:rsidRDefault="00D07F95">
      <w:pPr>
        <w:spacing w:after="0" w:line="240" w:lineRule="auto"/>
        <w:ind w:left="720"/>
        <w:rPr>
          <w:rStyle w:val="PlainTable35"/>
        </w:rPr>
      </w:pPr>
      <w:hyperlink r:id="rId9" w:history="1">
        <w:r w:rsidR="00F7780F">
          <w:rPr>
            <w:rStyle w:val="Hyperlink"/>
            <w:rFonts w:ascii="Arial" w:hAnsi="Arial"/>
            <w:sz w:val="20"/>
          </w:rPr>
          <w:t>http://www.v-c-s.org/methodologies/campus-clean-energy-and-energy-efficiency-methodology/</w:t>
        </w:r>
      </w:hyperlink>
    </w:p>
    <w:p w:rsidR="00285136" w:rsidRDefault="00285136">
      <w:pPr>
        <w:spacing w:after="0" w:line="240" w:lineRule="auto"/>
        <w:ind w:left="720"/>
        <w:rPr>
          <w:rFonts w:ascii="Arial" w:hAnsi="Arial" w:cs="Arial"/>
          <w:iCs/>
          <w:szCs w:val="20"/>
        </w:rPr>
      </w:pPr>
    </w:p>
    <w:p w:rsidR="00285136" w:rsidRDefault="00F7780F">
      <w:pPr>
        <w:pStyle w:val="Heading2"/>
        <w:numPr>
          <w:numberingChange w:id="63" w:author="Sue Hall" w:date="2015-12-08T14:14:00Z" w:original="%1:1:0:.%2:9:0:"/>
        </w:numPr>
        <w:spacing w:before="240" w:line="288" w:lineRule="auto"/>
        <w:rPr>
          <w:sz w:val="22"/>
          <w:lang w:val="en-CA"/>
        </w:rPr>
      </w:pPr>
      <w:bookmarkStart w:id="64" w:name="_Toc413333887"/>
      <w:bookmarkStart w:id="65" w:name="_Toc268165556"/>
      <w:r>
        <w:rPr>
          <w:sz w:val="22"/>
          <w:lang w:val="en-CA"/>
        </w:rPr>
        <w:t xml:space="preserve">Other </w:t>
      </w:r>
      <w:commentRangeStart w:id="66"/>
      <w:r>
        <w:rPr>
          <w:sz w:val="22"/>
          <w:lang w:val="en-CA"/>
        </w:rPr>
        <w:t>Programs</w:t>
      </w:r>
      <w:bookmarkEnd w:id="64"/>
      <w:commentRangeEnd w:id="66"/>
      <w:r w:rsidR="00666DCE">
        <w:rPr>
          <w:rStyle w:val="CommentReference"/>
          <w:rFonts w:ascii="Calibri" w:eastAsia="Calibri" w:hAnsi="Calibri"/>
          <w:b w:val="0"/>
          <w:bCs w:val="0"/>
          <w:vanish/>
          <w:color w:val="auto"/>
        </w:rPr>
        <w:commentReference w:id="66"/>
      </w:r>
    </w:p>
    <w:tbl>
      <w:tblPr>
        <w:tblStyle w:val="TableGrid"/>
        <w:tblW w:w="0" w:type="auto"/>
        <w:tblLook w:val="00A0"/>
      </w:tblPr>
      <w:tblGrid>
        <w:gridCol w:w="1915"/>
        <w:gridCol w:w="1915"/>
        <w:gridCol w:w="1915"/>
        <w:gridCol w:w="1915"/>
        <w:gridCol w:w="1916"/>
      </w:tblGrid>
      <w:tr w:rsidR="00E52B89">
        <w:tc>
          <w:tcPr>
            <w:tcW w:w="1915" w:type="dxa"/>
          </w:tcPr>
          <w:p w:rsidR="00E52B89" w:rsidRDefault="00E52B89" w:rsidP="00DB4037">
            <w:pPr>
              <w:spacing w:after="0" w:line="240" w:lineRule="auto"/>
              <w:rPr>
                <w:rFonts w:ascii="Arial" w:hAnsi="Arial" w:cs="Arial"/>
                <w:sz w:val="20"/>
                <w:szCs w:val="20"/>
              </w:rPr>
            </w:pPr>
          </w:p>
        </w:tc>
        <w:tc>
          <w:tcPr>
            <w:tcW w:w="1915" w:type="dxa"/>
          </w:tcPr>
          <w:p w:rsidR="00E52B89" w:rsidRDefault="00E52B89" w:rsidP="00DB4037">
            <w:pPr>
              <w:spacing w:after="0" w:line="240" w:lineRule="auto"/>
              <w:rPr>
                <w:rFonts w:ascii="Arial" w:hAnsi="Arial" w:cs="Arial"/>
                <w:sz w:val="20"/>
                <w:szCs w:val="20"/>
              </w:rPr>
            </w:pPr>
          </w:p>
        </w:tc>
        <w:tc>
          <w:tcPr>
            <w:tcW w:w="1915" w:type="dxa"/>
          </w:tcPr>
          <w:p w:rsidR="00E52B89" w:rsidRDefault="00E52B89" w:rsidP="00DB4037">
            <w:pPr>
              <w:spacing w:after="0" w:line="240" w:lineRule="auto"/>
              <w:rPr>
                <w:rFonts w:ascii="Arial" w:hAnsi="Arial" w:cs="Arial"/>
                <w:sz w:val="20"/>
                <w:szCs w:val="20"/>
              </w:rPr>
            </w:pPr>
            <w:r>
              <w:rPr>
                <w:rStyle w:val="PlainTable35"/>
                <w:i w:val="0"/>
                <w:color w:val="auto"/>
              </w:rPr>
              <w:t>A:</w:t>
            </w:r>
          </w:p>
        </w:tc>
        <w:tc>
          <w:tcPr>
            <w:tcW w:w="1915" w:type="dxa"/>
          </w:tcPr>
          <w:p w:rsidR="00E52B89" w:rsidRDefault="00E52B89" w:rsidP="00DB4037">
            <w:pPr>
              <w:spacing w:after="0" w:line="240" w:lineRule="auto"/>
              <w:rPr>
                <w:rFonts w:ascii="Arial" w:hAnsi="Arial" w:cs="Arial"/>
                <w:sz w:val="20"/>
                <w:szCs w:val="20"/>
              </w:rPr>
            </w:pPr>
            <w:r>
              <w:rPr>
                <w:rStyle w:val="PlainTable35"/>
                <w:i w:val="0"/>
                <w:color w:val="auto"/>
              </w:rPr>
              <w:t>B:</w:t>
            </w:r>
          </w:p>
        </w:tc>
        <w:tc>
          <w:tcPr>
            <w:tcW w:w="1916" w:type="dxa"/>
          </w:tcPr>
          <w:p w:rsidR="00E52B89" w:rsidRDefault="00E52B89" w:rsidP="00DB4037">
            <w:pPr>
              <w:spacing w:after="0" w:line="240" w:lineRule="auto"/>
              <w:rPr>
                <w:rFonts w:ascii="Arial" w:hAnsi="Arial" w:cs="Arial"/>
                <w:sz w:val="20"/>
                <w:szCs w:val="20"/>
              </w:rPr>
            </w:pPr>
            <w:r>
              <w:rPr>
                <w:rStyle w:val="PlainTable35"/>
                <w:i w:val="0"/>
                <w:color w:val="auto"/>
              </w:rPr>
              <w:t xml:space="preserve">C: </w:t>
            </w:r>
          </w:p>
        </w:tc>
      </w:tr>
      <w:tr w:rsidR="00E52B89">
        <w:tc>
          <w:tcPr>
            <w:tcW w:w="1915" w:type="dxa"/>
          </w:tcPr>
          <w:p w:rsidR="00E52B89" w:rsidRPr="00F626BA" w:rsidRDefault="00E52B89" w:rsidP="00DB4037">
            <w:pPr>
              <w:spacing w:after="0" w:line="240" w:lineRule="auto"/>
              <w:rPr>
                <w:rFonts w:ascii="Arial" w:hAnsi="Arial" w:cs="Arial"/>
                <w:sz w:val="20"/>
                <w:szCs w:val="20"/>
              </w:rPr>
            </w:pPr>
            <w:r w:rsidRPr="00F626BA">
              <w:rPr>
                <w:rFonts w:ascii="Arial" w:hAnsi="Arial" w:cs="Arial"/>
                <w:sz w:val="20"/>
                <w:szCs w:val="20"/>
              </w:rPr>
              <w:t xml:space="preserve">Emission Trading Programs and Other Binding Limits: </w:t>
            </w:r>
          </w:p>
          <w:p w:rsidR="00E52B89" w:rsidRDefault="00E52B89" w:rsidP="00DB4037">
            <w:pPr>
              <w:spacing w:after="0" w:line="240" w:lineRule="auto"/>
              <w:rPr>
                <w:rFonts w:ascii="Arial" w:hAnsi="Arial" w:cs="Arial"/>
                <w:sz w:val="20"/>
                <w:szCs w:val="20"/>
              </w:rPr>
            </w:pPr>
          </w:p>
        </w:tc>
        <w:tc>
          <w:tcPr>
            <w:tcW w:w="1915" w:type="dxa"/>
          </w:tcPr>
          <w:p w:rsidR="00E52B89" w:rsidRDefault="00E52B89">
            <w:pPr>
              <w:spacing w:after="0" w:line="240" w:lineRule="auto"/>
              <w:rPr>
                <w:rFonts w:ascii="Arial" w:eastAsia="Calibri" w:hAnsi="Arial" w:cs="Arial"/>
                <w:bCs/>
                <w:sz w:val="20"/>
                <w:szCs w:val="20"/>
              </w:rPr>
            </w:pPr>
            <w:r>
              <w:rPr>
                <w:rFonts w:ascii="Arial" w:hAnsi="Arial" w:cs="Arial"/>
                <w:iCs/>
                <w:sz w:val="20"/>
                <w:szCs w:val="20"/>
              </w:rPr>
              <w:t xml:space="preserve">Is there an applicable carbon cap or binding </w:t>
            </w:r>
            <w:r>
              <w:rPr>
                <w:rFonts w:ascii="Arial" w:hAnsi="Arial" w:cs="Arial"/>
                <w:bCs/>
                <w:sz w:val="20"/>
                <w:szCs w:val="20"/>
              </w:rPr>
              <w:t>limit in</w:t>
            </w:r>
            <w:r>
              <w:rPr>
                <w:rFonts w:ascii="Arial" w:hAnsi="Arial" w:cs="Arial"/>
                <w:iCs/>
                <w:sz w:val="20"/>
                <w:szCs w:val="20"/>
              </w:rPr>
              <w:t xml:space="preserve"> </w:t>
            </w:r>
            <w:r>
              <w:rPr>
                <w:rFonts w:ascii="Arial" w:hAnsi="Arial" w:cs="Arial"/>
                <w:bCs/>
                <w:sz w:val="20"/>
                <w:szCs w:val="20"/>
              </w:rPr>
              <w:t>the campus region?</w:t>
            </w:r>
          </w:p>
          <w:p w:rsidR="00E52B89" w:rsidRDefault="00E52B89" w:rsidP="00DB4037">
            <w:pPr>
              <w:spacing w:after="0" w:line="240" w:lineRule="auto"/>
              <w:rPr>
                <w:rFonts w:ascii="Arial" w:hAnsi="Arial" w:cs="Arial"/>
                <w:sz w:val="20"/>
                <w:szCs w:val="20"/>
              </w:rPr>
            </w:pPr>
          </w:p>
        </w:tc>
        <w:tc>
          <w:tcPr>
            <w:tcW w:w="1915" w:type="dxa"/>
          </w:tcPr>
          <w:p w:rsidR="00E52B89" w:rsidRDefault="00D07F95"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E52B89">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52B89" w:rsidRPr="0003684E">
              <w:rPr>
                <w:rStyle w:val="PlainTable35"/>
                <w:i w:val="0"/>
                <w:color w:val="auto"/>
              </w:rPr>
              <w:t xml:space="preserve">  Yes</w:t>
            </w:r>
            <w:r w:rsidR="00E52B89" w:rsidRPr="0003684E">
              <w:rPr>
                <w:rStyle w:val="PlainTable35"/>
                <w:i w:val="0"/>
                <w:color w:val="auto"/>
              </w:rPr>
              <w:tab/>
            </w:r>
            <w:r w:rsidR="00E52B89">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E52B89">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52B89" w:rsidRPr="0003684E">
              <w:rPr>
                <w:rStyle w:val="PlainTable35"/>
                <w:i w:val="0"/>
                <w:color w:val="auto"/>
              </w:rPr>
              <w:t xml:space="preserve">  No</w:t>
            </w:r>
          </w:p>
        </w:tc>
        <w:tc>
          <w:tcPr>
            <w:tcW w:w="1915" w:type="dxa"/>
          </w:tcPr>
          <w:p w:rsidR="00E52B89" w:rsidRDefault="00D07F95"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E52B89">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52B89" w:rsidRPr="0003684E">
              <w:rPr>
                <w:rStyle w:val="PlainTable35"/>
                <w:i w:val="0"/>
                <w:color w:val="auto"/>
              </w:rPr>
              <w:t xml:space="preserve">  Yes</w:t>
            </w:r>
            <w:r w:rsidR="00E52B89" w:rsidRPr="0003684E">
              <w:rPr>
                <w:rStyle w:val="PlainTable35"/>
                <w:i w:val="0"/>
                <w:color w:val="auto"/>
              </w:rPr>
              <w:tab/>
            </w:r>
            <w:r w:rsidR="00E52B89">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E52B89">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52B89" w:rsidRPr="0003684E">
              <w:rPr>
                <w:rStyle w:val="PlainTable35"/>
                <w:i w:val="0"/>
                <w:color w:val="auto"/>
              </w:rPr>
              <w:t xml:space="preserve">  No</w:t>
            </w:r>
          </w:p>
        </w:tc>
        <w:tc>
          <w:tcPr>
            <w:tcW w:w="1916" w:type="dxa"/>
          </w:tcPr>
          <w:p w:rsidR="00E52B89" w:rsidRDefault="00D07F95"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E52B89">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52B89" w:rsidRPr="0003684E">
              <w:rPr>
                <w:rStyle w:val="PlainTable35"/>
                <w:i w:val="0"/>
                <w:color w:val="auto"/>
              </w:rPr>
              <w:t xml:space="preserve">  Yes</w:t>
            </w:r>
            <w:r w:rsidR="00E52B89" w:rsidRPr="0003684E">
              <w:rPr>
                <w:rStyle w:val="PlainTable35"/>
                <w:i w:val="0"/>
                <w:color w:val="auto"/>
              </w:rPr>
              <w:tab/>
            </w:r>
            <w:r w:rsidR="00E52B89">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E52B89">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52B89" w:rsidRPr="0003684E">
              <w:rPr>
                <w:rStyle w:val="PlainTable35"/>
                <w:i w:val="0"/>
                <w:color w:val="auto"/>
              </w:rPr>
              <w:t xml:space="preserve">  No</w:t>
            </w:r>
          </w:p>
        </w:tc>
      </w:tr>
      <w:tr w:rsidR="00E52B89">
        <w:tc>
          <w:tcPr>
            <w:tcW w:w="1915" w:type="dxa"/>
          </w:tcPr>
          <w:p w:rsidR="00E52B89" w:rsidRPr="00F626BA" w:rsidRDefault="00E52B89" w:rsidP="00DB4037">
            <w:pPr>
              <w:spacing w:after="0" w:line="240" w:lineRule="auto"/>
              <w:rPr>
                <w:rFonts w:ascii="Arial" w:hAnsi="Arial" w:cs="Arial"/>
                <w:sz w:val="20"/>
                <w:szCs w:val="20"/>
              </w:rPr>
            </w:pPr>
            <w:r w:rsidRPr="00F626BA">
              <w:rPr>
                <w:rFonts w:ascii="Arial" w:hAnsi="Arial" w:cs="Arial"/>
                <w:sz w:val="20"/>
                <w:szCs w:val="20"/>
              </w:rPr>
              <w:t>Other Forms of Environmental Credit</w:t>
            </w:r>
          </w:p>
        </w:tc>
        <w:tc>
          <w:tcPr>
            <w:tcW w:w="1915" w:type="dxa"/>
          </w:tcPr>
          <w:p w:rsidR="00E52B89" w:rsidRDefault="00E52B89" w:rsidP="00DB4037">
            <w:pPr>
              <w:spacing w:after="0" w:line="240" w:lineRule="auto"/>
              <w:rPr>
                <w:rFonts w:ascii="Arial" w:hAnsi="Arial" w:cs="Arial"/>
                <w:sz w:val="20"/>
                <w:szCs w:val="20"/>
              </w:rPr>
            </w:pPr>
            <w:r>
              <w:rPr>
                <w:rFonts w:ascii="Arial" w:hAnsi="Arial" w:cs="Arial"/>
                <w:iCs/>
                <w:sz w:val="20"/>
                <w:szCs w:val="20"/>
              </w:rPr>
              <w:t xml:space="preserve">Beyond USGBC, is there an applicable GHG reporting system </w:t>
            </w:r>
            <w:r>
              <w:rPr>
                <w:rFonts w:ascii="Arial" w:hAnsi="Arial" w:cs="Arial"/>
                <w:bCs/>
                <w:sz w:val="20"/>
                <w:szCs w:val="20"/>
              </w:rPr>
              <w:t>under which the campus is publicly reporting its emissions?</w:t>
            </w:r>
          </w:p>
        </w:tc>
        <w:tc>
          <w:tcPr>
            <w:tcW w:w="1915" w:type="dxa"/>
          </w:tcPr>
          <w:p w:rsidR="00E52B89" w:rsidRDefault="00D07F95"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E52B89">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52B89" w:rsidRPr="0003684E">
              <w:rPr>
                <w:rStyle w:val="PlainTable35"/>
                <w:i w:val="0"/>
                <w:color w:val="auto"/>
              </w:rPr>
              <w:t xml:space="preserve">  Yes</w:t>
            </w:r>
            <w:r w:rsidR="00E52B89" w:rsidRPr="0003684E">
              <w:rPr>
                <w:rStyle w:val="PlainTable35"/>
                <w:i w:val="0"/>
                <w:color w:val="auto"/>
              </w:rPr>
              <w:tab/>
            </w:r>
            <w:r w:rsidR="00E52B89">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E52B89">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52B89" w:rsidRPr="0003684E">
              <w:rPr>
                <w:rStyle w:val="PlainTable35"/>
                <w:i w:val="0"/>
                <w:color w:val="auto"/>
              </w:rPr>
              <w:t xml:space="preserve">  No</w:t>
            </w:r>
          </w:p>
        </w:tc>
        <w:tc>
          <w:tcPr>
            <w:tcW w:w="1915" w:type="dxa"/>
          </w:tcPr>
          <w:p w:rsidR="00E52B89" w:rsidRDefault="00D07F95"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E52B89">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52B89" w:rsidRPr="0003684E">
              <w:rPr>
                <w:rStyle w:val="PlainTable35"/>
                <w:i w:val="0"/>
                <w:color w:val="auto"/>
              </w:rPr>
              <w:t xml:space="preserve">  Yes</w:t>
            </w:r>
            <w:r w:rsidR="00E52B89" w:rsidRPr="0003684E">
              <w:rPr>
                <w:rStyle w:val="PlainTable35"/>
                <w:i w:val="0"/>
                <w:color w:val="auto"/>
              </w:rPr>
              <w:tab/>
            </w:r>
            <w:r w:rsidR="00E52B89">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E52B89">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52B89" w:rsidRPr="0003684E">
              <w:rPr>
                <w:rStyle w:val="PlainTable35"/>
                <w:i w:val="0"/>
                <w:color w:val="auto"/>
              </w:rPr>
              <w:t xml:space="preserve">  No</w:t>
            </w:r>
          </w:p>
        </w:tc>
        <w:tc>
          <w:tcPr>
            <w:tcW w:w="1916" w:type="dxa"/>
          </w:tcPr>
          <w:p w:rsidR="00E52B89" w:rsidRDefault="00D07F95"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E52B89">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52B89" w:rsidRPr="0003684E">
              <w:rPr>
                <w:rStyle w:val="PlainTable35"/>
                <w:i w:val="0"/>
                <w:color w:val="auto"/>
              </w:rPr>
              <w:t xml:space="preserve">  Yes</w:t>
            </w:r>
            <w:r w:rsidR="00E52B89" w:rsidRPr="0003684E">
              <w:rPr>
                <w:rStyle w:val="PlainTable35"/>
                <w:i w:val="0"/>
                <w:color w:val="auto"/>
              </w:rPr>
              <w:tab/>
            </w:r>
            <w:r w:rsidR="00E52B89">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E52B89">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52B89" w:rsidRPr="0003684E">
              <w:rPr>
                <w:rStyle w:val="PlainTable35"/>
                <w:i w:val="0"/>
                <w:color w:val="auto"/>
              </w:rPr>
              <w:t xml:space="preserve">  No</w:t>
            </w:r>
          </w:p>
        </w:tc>
      </w:tr>
      <w:tr w:rsidR="00E52B89">
        <w:tc>
          <w:tcPr>
            <w:tcW w:w="1915" w:type="dxa"/>
          </w:tcPr>
          <w:p w:rsidR="00E52B89" w:rsidRDefault="00E52B89" w:rsidP="00DB4037">
            <w:pPr>
              <w:spacing w:after="0" w:line="240" w:lineRule="auto"/>
              <w:rPr>
                <w:rFonts w:ascii="Arial" w:hAnsi="Arial" w:cs="Arial"/>
                <w:sz w:val="20"/>
                <w:szCs w:val="20"/>
              </w:rPr>
            </w:pPr>
            <w:r>
              <w:rPr>
                <w:rFonts w:ascii="Arial" w:hAnsi="Arial" w:cs="Arial"/>
                <w:bCs/>
                <w:sz w:val="20"/>
                <w:szCs w:val="20"/>
              </w:rPr>
              <w:t>Please indicate which one:</w:t>
            </w:r>
          </w:p>
        </w:tc>
        <w:tc>
          <w:tcPr>
            <w:tcW w:w="1915" w:type="dxa"/>
          </w:tcPr>
          <w:p w:rsidR="00E52B89" w:rsidRDefault="00E52B89" w:rsidP="00DB4037">
            <w:pPr>
              <w:spacing w:after="0" w:line="240" w:lineRule="auto"/>
              <w:rPr>
                <w:rFonts w:ascii="Arial" w:hAnsi="Arial" w:cs="Arial"/>
                <w:sz w:val="20"/>
                <w:szCs w:val="20"/>
              </w:rPr>
            </w:pPr>
            <w:r>
              <w:rPr>
                <w:rFonts w:ascii="Arial" w:hAnsi="Arial" w:cs="Arial"/>
                <w:sz w:val="20"/>
                <w:szCs w:val="20"/>
              </w:rPr>
              <w:t>ACUPCC</w:t>
            </w:r>
          </w:p>
        </w:tc>
        <w:tc>
          <w:tcPr>
            <w:tcW w:w="1915" w:type="dxa"/>
          </w:tcPr>
          <w:p w:rsidR="00E52B89" w:rsidRDefault="00D07F95">
            <w:pPr>
              <w:spacing w:after="0" w:line="240" w:lineRule="auto"/>
              <w:jc w:val="center"/>
              <w:rPr>
                <w:rFonts w:ascii="Arial" w:eastAsia="Calibri" w:hAnsi="Arial" w:cs="Arial"/>
                <w:sz w:val="20"/>
                <w:szCs w:val="20"/>
              </w:rPr>
            </w:pPr>
            <w:r w:rsidRPr="00285136">
              <w:rPr>
                <w:rStyle w:val="PlainTable35"/>
                <w:i w:val="0"/>
                <w:color w:val="auto"/>
              </w:rPr>
              <w:fldChar w:fldCharType="begin">
                <w:ffData>
                  <w:name w:val="Check11"/>
                  <w:enabled/>
                  <w:calcOnExit w:val="0"/>
                  <w:checkBox>
                    <w:sizeAuto/>
                    <w:default w:val="0"/>
                  </w:checkBox>
                </w:ffData>
              </w:fldChar>
            </w:r>
            <w:r w:rsidR="00E52B89"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5" w:type="dxa"/>
          </w:tcPr>
          <w:p w:rsidR="00E52B89" w:rsidRDefault="00D07F95">
            <w:pPr>
              <w:spacing w:after="0" w:line="240" w:lineRule="auto"/>
              <w:jc w:val="center"/>
              <w:rPr>
                <w:rFonts w:ascii="Arial" w:eastAsia="Calibri" w:hAnsi="Arial" w:cs="Arial"/>
                <w:sz w:val="20"/>
                <w:szCs w:val="20"/>
              </w:rPr>
            </w:pPr>
            <w:r w:rsidRPr="00285136">
              <w:rPr>
                <w:rStyle w:val="PlainTable35"/>
                <w:i w:val="0"/>
                <w:color w:val="auto"/>
              </w:rPr>
              <w:fldChar w:fldCharType="begin">
                <w:ffData>
                  <w:name w:val="Check11"/>
                  <w:enabled/>
                  <w:calcOnExit w:val="0"/>
                  <w:checkBox>
                    <w:sizeAuto/>
                    <w:default w:val="0"/>
                  </w:checkBox>
                </w:ffData>
              </w:fldChar>
            </w:r>
            <w:r w:rsidR="00E52B89"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6" w:type="dxa"/>
          </w:tcPr>
          <w:p w:rsidR="00E52B89" w:rsidRDefault="00D07F95">
            <w:pPr>
              <w:spacing w:after="0" w:line="240" w:lineRule="auto"/>
              <w:jc w:val="center"/>
              <w:rPr>
                <w:rFonts w:ascii="Arial" w:eastAsia="Calibri" w:hAnsi="Arial" w:cs="Arial"/>
                <w:sz w:val="20"/>
                <w:szCs w:val="20"/>
              </w:rPr>
            </w:pPr>
            <w:r w:rsidRPr="00285136">
              <w:rPr>
                <w:rStyle w:val="PlainTable35"/>
                <w:i w:val="0"/>
                <w:color w:val="auto"/>
              </w:rPr>
              <w:fldChar w:fldCharType="begin">
                <w:ffData>
                  <w:name w:val="Check11"/>
                  <w:enabled/>
                  <w:calcOnExit w:val="0"/>
                  <w:checkBox>
                    <w:sizeAuto/>
                    <w:default w:val="0"/>
                  </w:checkBox>
                </w:ffData>
              </w:fldChar>
            </w:r>
            <w:r w:rsidR="00E52B89"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r>
      <w:tr w:rsidR="00E52B89">
        <w:tc>
          <w:tcPr>
            <w:tcW w:w="1915" w:type="dxa"/>
          </w:tcPr>
          <w:p w:rsidR="00E52B89" w:rsidRDefault="00E52B89" w:rsidP="00DB4037">
            <w:pPr>
              <w:spacing w:after="0" w:line="240" w:lineRule="auto"/>
              <w:rPr>
                <w:rFonts w:ascii="Arial" w:hAnsi="Arial" w:cs="Arial"/>
                <w:sz w:val="20"/>
                <w:szCs w:val="20"/>
              </w:rPr>
            </w:pPr>
          </w:p>
        </w:tc>
        <w:tc>
          <w:tcPr>
            <w:tcW w:w="1915" w:type="dxa"/>
          </w:tcPr>
          <w:p w:rsidR="00E52B89" w:rsidRDefault="00E52B89" w:rsidP="00DB4037">
            <w:pPr>
              <w:spacing w:after="0" w:line="240" w:lineRule="auto"/>
              <w:rPr>
                <w:rFonts w:ascii="Arial" w:hAnsi="Arial" w:cs="Arial"/>
                <w:sz w:val="20"/>
                <w:szCs w:val="20"/>
              </w:rPr>
            </w:pPr>
            <w:r>
              <w:rPr>
                <w:rFonts w:ascii="Arial" w:hAnsi="Arial" w:cs="Arial"/>
                <w:sz w:val="20"/>
                <w:szCs w:val="20"/>
              </w:rPr>
              <w:t>STARS</w:t>
            </w:r>
          </w:p>
        </w:tc>
        <w:tc>
          <w:tcPr>
            <w:tcW w:w="1915" w:type="dxa"/>
          </w:tcPr>
          <w:p w:rsidR="00E52B89" w:rsidRDefault="00D07F95">
            <w:pPr>
              <w:spacing w:after="0" w:line="240" w:lineRule="auto"/>
              <w:jc w:val="center"/>
              <w:rPr>
                <w:rFonts w:ascii="Arial" w:eastAsia="Calibri" w:hAnsi="Arial" w:cs="Arial"/>
                <w:sz w:val="20"/>
                <w:szCs w:val="20"/>
              </w:rPr>
            </w:pPr>
            <w:r w:rsidRPr="00285136">
              <w:rPr>
                <w:rStyle w:val="PlainTable35"/>
                <w:i w:val="0"/>
                <w:color w:val="auto"/>
              </w:rPr>
              <w:fldChar w:fldCharType="begin">
                <w:ffData>
                  <w:name w:val="Check11"/>
                  <w:enabled/>
                  <w:calcOnExit w:val="0"/>
                  <w:checkBox>
                    <w:sizeAuto/>
                    <w:default w:val="0"/>
                  </w:checkBox>
                </w:ffData>
              </w:fldChar>
            </w:r>
            <w:r w:rsidR="00E52B89"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5" w:type="dxa"/>
          </w:tcPr>
          <w:p w:rsidR="00E52B89" w:rsidRDefault="00D07F95">
            <w:pPr>
              <w:spacing w:after="0" w:line="240" w:lineRule="auto"/>
              <w:jc w:val="center"/>
              <w:rPr>
                <w:rFonts w:ascii="Arial" w:eastAsia="Calibri" w:hAnsi="Arial" w:cs="Arial"/>
                <w:sz w:val="20"/>
                <w:szCs w:val="20"/>
              </w:rPr>
            </w:pPr>
            <w:r w:rsidRPr="00285136">
              <w:rPr>
                <w:rStyle w:val="PlainTable35"/>
                <w:i w:val="0"/>
                <w:color w:val="auto"/>
              </w:rPr>
              <w:fldChar w:fldCharType="begin">
                <w:ffData>
                  <w:name w:val="Check11"/>
                  <w:enabled/>
                  <w:calcOnExit w:val="0"/>
                  <w:checkBox>
                    <w:sizeAuto/>
                    <w:default w:val="0"/>
                  </w:checkBox>
                </w:ffData>
              </w:fldChar>
            </w:r>
            <w:r w:rsidR="00E52B89"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6" w:type="dxa"/>
          </w:tcPr>
          <w:p w:rsidR="00E52B89" w:rsidRDefault="00D07F95">
            <w:pPr>
              <w:spacing w:after="0" w:line="240" w:lineRule="auto"/>
              <w:jc w:val="center"/>
              <w:rPr>
                <w:rFonts w:ascii="Arial" w:eastAsia="Calibri" w:hAnsi="Arial" w:cs="Arial"/>
                <w:sz w:val="20"/>
                <w:szCs w:val="20"/>
              </w:rPr>
            </w:pPr>
            <w:r w:rsidRPr="00285136">
              <w:rPr>
                <w:rStyle w:val="PlainTable35"/>
                <w:i w:val="0"/>
                <w:color w:val="auto"/>
              </w:rPr>
              <w:fldChar w:fldCharType="begin">
                <w:ffData>
                  <w:name w:val="Check11"/>
                  <w:enabled/>
                  <w:calcOnExit w:val="0"/>
                  <w:checkBox>
                    <w:sizeAuto/>
                    <w:default w:val="0"/>
                  </w:checkBox>
                </w:ffData>
              </w:fldChar>
            </w:r>
            <w:r w:rsidR="00E52B89"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r>
      <w:tr w:rsidR="00DB4037">
        <w:tc>
          <w:tcPr>
            <w:tcW w:w="1915" w:type="dxa"/>
          </w:tcPr>
          <w:p w:rsidR="00DB4037" w:rsidRDefault="00DB4037" w:rsidP="00DB4037">
            <w:pPr>
              <w:spacing w:after="0" w:line="240" w:lineRule="auto"/>
              <w:rPr>
                <w:rFonts w:ascii="Arial" w:hAnsi="Arial" w:cs="Arial"/>
                <w:sz w:val="20"/>
                <w:szCs w:val="20"/>
              </w:rPr>
            </w:pPr>
          </w:p>
        </w:tc>
        <w:tc>
          <w:tcPr>
            <w:tcW w:w="1915" w:type="dxa"/>
          </w:tcPr>
          <w:p w:rsidR="00A12562" w:rsidRDefault="00DB4037">
            <w:pPr>
              <w:spacing w:after="0" w:line="240" w:lineRule="auto"/>
              <w:rPr>
                <w:rFonts w:ascii="Arial" w:eastAsia="Calibri" w:hAnsi="Arial" w:cs="Arial"/>
                <w:bCs/>
                <w:sz w:val="20"/>
                <w:szCs w:val="20"/>
              </w:rPr>
            </w:pPr>
            <w:r>
              <w:rPr>
                <w:rFonts w:ascii="Arial" w:hAnsi="Arial" w:cs="Arial"/>
                <w:bCs/>
                <w:sz w:val="20"/>
                <w:szCs w:val="20"/>
              </w:rPr>
              <w:t>Other (please name)</w:t>
            </w:r>
          </w:p>
          <w:p w:rsidR="00DB4037" w:rsidRDefault="00DB4037" w:rsidP="00DB4037">
            <w:pPr>
              <w:spacing w:after="0" w:line="240" w:lineRule="auto"/>
              <w:rPr>
                <w:rFonts w:ascii="Arial" w:hAnsi="Arial" w:cs="Arial"/>
                <w:sz w:val="20"/>
                <w:szCs w:val="20"/>
              </w:rPr>
            </w:pPr>
          </w:p>
        </w:tc>
        <w:tc>
          <w:tcPr>
            <w:tcW w:w="1915" w:type="dxa"/>
          </w:tcPr>
          <w:p w:rsidR="00A12562" w:rsidRDefault="00D07F95">
            <w:pPr>
              <w:spacing w:after="0" w:line="240" w:lineRule="auto"/>
              <w:jc w:val="center"/>
              <w:rPr>
                <w:rFonts w:ascii="Arial" w:eastAsia="Calibri" w:hAnsi="Arial" w:cs="Arial"/>
                <w:sz w:val="20"/>
                <w:szCs w:val="20"/>
              </w:rPr>
            </w:pPr>
            <w:r>
              <w:rPr>
                <w:rStyle w:val="PlainTable310"/>
                <w:i w:val="0"/>
              </w:rPr>
              <w:fldChar w:fldCharType="begin">
                <w:ffData>
                  <w:name w:val="Text40"/>
                  <w:enabled/>
                  <w:calcOnExit w:val="0"/>
                  <w:textInput/>
                </w:ffData>
              </w:fldChar>
            </w:r>
            <w:r w:rsidR="00DB4037">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DB4037">
              <w:rPr>
                <w:rStyle w:val="PlainTable310"/>
                <w:rFonts w:ascii="Times New Roman" w:hAnsi="Times New Roman"/>
                <w:i w:val="0"/>
                <w:noProof/>
              </w:rPr>
              <w:t> </w:t>
            </w:r>
            <w:r w:rsidR="00DB4037">
              <w:rPr>
                <w:rStyle w:val="PlainTable310"/>
                <w:rFonts w:ascii="Times New Roman" w:hAnsi="Times New Roman"/>
                <w:i w:val="0"/>
                <w:noProof/>
              </w:rPr>
              <w:t> </w:t>
            </w:r>
            <w:r w:rsidR="00DB4037">
              <w:rPr>
                <w:rStyle w:val="PlainTable310"/>
                <w:rFonts w:ascii="Times New Roman" w:hAnsi="Times New Roman"/>
                <w:i w:val="0"/>
                <w:noProof/>
              </w:rPr>
              <w:t> </w:t>
            </w:r>
            <w:r w:rsidR="00DB4037">
              <w:rPr>
                <w:rStyle w:val="PlainTable310"/>
                <w:rFonts w:ascii="Times New Roman" w:hAnsi="Times New Roman"/>
                <w:i w:val="0"/>
                <w:noProof/>
              </w:rPr>
              <w:t> </w:t>
            </w:r>
            <w:r w:rsidR="00DB4037">
              <w:rPr>
                <w:rStyle w:val="PlainTable310"/>
                <w:rFonts w:ascii="Times New Roman" w:hAnsi="Times New Roman"/>
                <w:i w:val="0"/>
                <w:noProof/>
              </w:rPr>
              <w:t> </w:t>
            </w:r>
            <w:r>
              <w:rPr>
                <w:rStyle w:val="PlainTable310"/>
                <w:i w:val="0"/>
              </w:rPr>
              <w:fldChar w:fldCharType="end"/>
            </w:r>
          </w:p>
        </w:tc>
        <w:tc>
          <w:tcPr>
            <w:tcW w:w="1915" w:type="dxa"/>
          </w:tcPr>
          <w:p w:rsidR="00A12562" w:rsidRDefault="00D07F95">
            <w:pPr>
              <w:spacing w:after="0" w:line="240" w:lineRule="auto"/>
              <w:jc w:val="center"/>
              <w:rPr>
                <w:rFonts w:ascii="Arial" w:eastAsia="Calibri" w:hAnsi="Arial" w:cs="Arial"/>
                <w:sz w:val="20"/>
                <w:szCs w:val="20"/>
              </w:rPr>
            </w:pPr>
            <w:r>
              <w:rPr>
                <w:rStyle w:val="PlainTable310"/>
                <w:i w:val="0"/>
              </w:rPr>
              <w:fldChar w:fldCharType="begin">
                <w:ffData>
                  <w:name w:val="Text40"/>
                  <w:enabled/>
                  <w:calcOnExit w:val="0"/>
                  <w:textInput/>
                </w:ffData>
              </w:fldChar>
            </w:r>
            <w:r w:rsidR="00DB4037">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DB4037">
              <w:rPr>
                <w:rStyle w:val="PlainTable310"/>
                <w:rFonts w:ascii="Times New Roman" w:hAnsi="Times New Roman"/>
                <w:i w:val="0"/>
                <w:noProof/>
              </w:rPr>
              <w:t> </w:t>
            </w:r>
            <w:r w:rsidR="00DB4037">
              <w:rPr>
                <w:rStyle w:val="PlainTable310"/>
                <w:rFonts w:ascii="Times New Roman" w:hAnsi="Times New Roman"/>
                <w:i w:val="0"/>
                <w:noProof/>
              </w:rPr>
              <w:t> </w:t>
            </w:r>
            <w:r w:rsidR="00DB4037">
              <w:rPr>
                <w:rStyle w:val="PlainTable310"/>
                <w:rFonts w:ascii="Times New Roman" w:hAnsi="Times New Roman"/>
                <w:i w:val="0"/>
                <w:noProof/>
              </w:rPr>
              <w:t> </w:t>
            </w:r>
            <w:r w:rsidR="00DB4037">
              <w:rPr>
                <w:rStyle w:val="PlainTable310"/>
                <w:rFonts w:ascii="Times New Roman" w:hAnsi="Times New Roman"/>
                <w:i w:val="0"/>
                <w:noProof/>
              </w:rPr>
              <w:t> </w:t>
            </w:r>
            <w:r w:rsidR="00DB4037">
              <w:rPr>
                <w:rStyle w:val="PlainTable310"/>
                <w:rFonts w:ascii="Times New Roman" w:hAnsi="Times New Roman"/>
                <w:i w:val="0"/>
                <w:noProof/>
              </w:rPr>
              <w:t> </w:t>
            </w:r>
            <w:r>
              <w:rPr>
                <w:rStyle w:val="PlainTable310"/>
                <w:i w:val="0"/>
              </w:rPr>
              <w:fldChar w:fldCharType="end"/>
            </w:r>
          </w:p>
        </w:tc>
        <w:tc>
          <w:tcPr>
            <w:tcW w:w="1916" w:type="dxa"/>
          </w:tcPr>
          <w:p w:rsidR="00DB4037" w:rsidRDefault="00D07F95" w:rsidP="00DB4037">
            <w:pPr>
              <w:spacing w:after="0" w:line="240" w:lineRule="auto"/>
              <w:rPr>
                <w:rFonts w:ascii="Arial" w:hAnsi="Arial" w:cs="Arial"/>
                <w:sz w:val="20"/>
                <w:szCs w:val="20"/>
              </w:rPr>
            </w:pPr>
            <w:r>
              <w:rPr>
                <w:rStyle w:val="PlainTable310"/>
                <w:i w:val="0"/>
              </w:rPr>
              <w:fldChar w:fldCharType="begin">
                <w:ffData>
                  <w:name w:val="Text40"/>
                  <w:enabled/>
                  <w:calcOnExit w:val="0"/>
                  <w:textInput/>
                </w:ffData>
              </w:fldChar>
            </w:r>
            <w:r w:rsidR="00DB4037">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DB4037">
              <w:rPr>
                <w:rStyle w:val="PlainTable310"/>
                <w:rFonts w:ascii="Times New Roman" w:hAnsi="Times New Roman"/>
                <w:i w:val="0"/>
                <w:noProof/>
              </w:rPr>
              <w:t> </w:t>
            </w:r>
            <w:r w:rsidR="00DB4037">
              <w:rPr>
                <w:rStyle w:val="PlainTable310"/>
                <w:rFonts w:ascii="Times New Roman" w:hAnsi="Times New Roman"/>
                <w:i w:val="0"/>
                <w:noProof/>
              </w:rPr>
              <w:t> </w:t>
            </w:r>
            <w:r w:rsidR="00DB4037">
              <w:rPr>
                <w:rStyle w:val="PlainTable310"/>
                <w:rFonts w:ascii="Times New Roman" w:hAnsi="Times New Roman"/>
                <w:i w:val="0"/>
                <w:noProof/>
              </w:rPr>
              <w:t> </w:t>
            </w:r>
            <w:r w:rsidR="00DB4037">
              <w:rPr>
                <w:rStyle w:val="PlainTable310"/>
                <w:rFonts w:ascii="Times New Roman" w:hAnsi="Times New Roman"/>
                <w:i w:val="0"/>
                <w:noProof/>
              </w:rPr>
              <w:t> </w:t>
            </w:r>
            <w:r w:rsidR="00DB4037">
              <w:rPr>
                <w:rStyle w:val="PlainTable310"/>
                <w:rFonts w:ascii="Times New Roman" w:hAnsi="Times New Roman"/>
                <w:i w:val="0"/>
                <w:noProof/>
              </w:rPr>
              <w:t> </w:t>
            </w:r>
            <w:r>
              <w:rPr>
                <w:rStyle w:val="PlainTable310"/>
                <w:i w:val="0"/>
              </w:rPr>
              <w:fldChar w:fldCharType="end"/>
            </w:r>
          </w:p>
        </w:tc>
      </w:tr>
      <w:tr w:rsidR="006D7BB4">
        <w:tc>
          <w:tcPr>
            <w:tcW w:w="1915" w:type="dxa"/>
          </w:tcPr>
          <w:p w:rsidR="006D7BB4" w:rsidRDefault="006D7BB4" w:rsidP="00DB4037">
            <w:pPr>
              <w:spacing w:after="0" w:line="240" w:lineRule="auto"/>
              <w:rPr>
                <w:rFonts w:ascii="Arial" w:hAnsi="Arial" w:cs="Arial"/>
                <w:sz w:val="20"/>
                <w:szCs w:val="20"/>
              </w:rPr>
            </w:pPr>
          </w:p>
        </w:tc>
        <w:tc>
          <w:tcPr>
            <w:tcW w:w="1915" w:type="dxa"/>
          </w:tcPr>
          <w:p w:rsidR="006D7BB4" w:rsidRDefault="006D7BB4" w:rsidP="00DB4037">
            <w:pPr>
              <w:spacing w:after="0" w:line="240" w:lineRule="auto"/>
              <w:rPr>
                <w:rFonts w:ascii="Arial" w:hAnsi="Arial" w:cs="Arial"/>
                <w:bCs/>
                <w:sz w:val="20"/>
                <w:szCs w:val="20"/>
              </w:rPr>
            </w:pPr>
            <w:r>
              <w:rPr>
                <w:rFonts w:ascii="Arial" w:hAnsi="Arial" w:cs="Arial"/>
                <w:bCs/>
                <w:sz w:val="20"/>
                <w:szCs w:val="20"/>
              </w:rPr>
              <w:t>Has or will the LEED certified building/campus ensured that project reductions have not been</w:t>
            </w:r>
            <w:r w:rsidRPr="00285136">
              <w:rPr>
                <w:rStyle w:val="PlainTable35"/>
                <w:i w:val="0"/>
                <w:color w:val="auto"/>
              </w:rPr>
              <w:t xml:space="preserve"> </w:t>
            </w:r>
            <w:r>
              <w:rPr>
                <w:rFonts w:ascii="Arial" w:hAnsi="Arial" w:cs="Arial"/>
                <w:bCs/>
                <w:sz w:val="20"/>
                <w:szCs w:val="20"/>
              </w:rPr>
              <w:t>double reported to this entity for project years in which reductions have been sold?</w:t>
            </w:r>
          </w:p>
          <w:p w:rsidR="006D7BB4" w:rsidRDefault="006D7BB4" w:rsidP="00DB4037">
            <w:pPr>
              <w:spacing w:after="0" w:line="240" w:lineRule="auto"/>
              <w:rPr>
                <w:rFonts w:ascii="Arial" w:hAnsi="Arial" w:cs="Arial"/>
                <w:sz w:val="20"/>
                <w:szCs w:val="20"/>
              </w:rPr>
            </w:pPr>
          </w:p>
        </w:tc>
        <w:tc>
          <w:tcPr>
            <w:tcW w:w="1915" w:type="dxa"/>
          </w:tcPr>
          <w:p w:rsidR="006D7BB4" w:rsidRDefault="00D07F95"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6D7BB4">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D7BB4" w:rsidRPr="0003684E">
              <w:rPr>
                <w:rStyle w:val="PlainTable35"/>
                <w:i w:val="0"/>
                <w:color w:val="auto"/>
              </w:rPr>
              <w:t xml:space="preserve">  Yes</w:t>
            </w:r>
            <w:r w:rsidR="006D7BB4" w:rsidRPr="0003684E">
              <w:rPr>
                <w:rStyle w:val="PlainTable35"/>
                <w:i w:val="0"/>
                <w:color w:val="auto"/>
              </w:rPr>
              <w:tab/>
            </w:r>
            <w:r w:rsidR="006D7BB4">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D7BB4">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D7BB4" w:rsidRPr="0003684E">
              <w:rPr>
                <w:rStyle w:val="PlainTable35"/>
                <w:i w:val="0"/>
                <w:color w:val="auto"/>
              </w:rPr>
              <w:t xml:space="preserve">  No</w:t>
            </w:r>
          </w:p>
        </w:tc>
        <w:tc>
          <w:tcPr>
            <w:tcW w:w="1915" w:type="dxa"/>
          </w:tcPr>
          <w:p w:rsidR="006D7BB4" w:rsidRDefault="00D07F95"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6D7BB4">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D7BB4" w:rsidRPr="0003684E">
              <w:rPr>
                <w:rStyle w:val="PlainTable35"/>
                <w:i w:val="0"/>
                <w:color w:val="auto"/>
              </w:rPr>
              <w:t xml:space="preserve">  Yes</w:t>
            </w:r>
            <w:r w:rsidR="006D7BB4" w:rsidRPr="0003684E">
              <w:rPr>
                <w:rStyle w:val="PlainTable35"/>
                <w:i w:val="0"/>
                <w:color w:val="auto"/>
              </w:rPr>
              <w:tab/>
            </w:r>
            <w:r w:rsidR="006D7BB4">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D7BB4">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D7BB4" w:rsidRPr="0003684E">
              <w:rPr>
                <w:rStyle w:val="PlainTable35"/>
                <w:i w:val="0"/>
                <w:color w:val="auto"/>
              </w:rPr>
              <w:t xml:space="preserve">  No</w:t>
            </w:r>
          </w:p>
        </w:tc>
        <w:tc>
          <w:tcPr>
            <w:tcW w:w="1916" w:type="dxa"/>
          </w:tcPr>
          <w:p w:rsidR="006D7BB4" w:rsidRDefault="00D07F95"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6D7BB4">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D7BB4" w:rsidRPr="0003684E">
              <w:rPr>
                <w:rStyle w:val="PlainTable35"/>
                <w:i w:val="0"/>
                <w:color w:val="auto"/>
              </w:rPr>
              <w:t xml:space="preserve">  Yes</w:t>
            </w:r>
            <w:r w:rsidR="006D7BB4" w:rsidRPr="0003684E">
              <w:rPr>
                <w:rStyle w:val="PlainTable35"/>
                <w:i w:val="0"/>
                <w:color w:val="auto"/>
              </w:rPr>
              <w:tab/>
            </w:r>
            <w:r w:rsidR="006D7BB4">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D7BB4">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D7BB4" w:rsidRPr="0003684E">
              <w:rPr>
                <w:rStyle w:val="PlainTable35"/>
                <w:i w:val="0"/>
                <w:color w:val="auto"/>
              </w:rPr>
              <w:t xml:space="preserve">  No</w:t>
            </w:r>
          </w:p>
        </w:tc>
      </w:tr>
      <w:tr w:rsidR="006D7BB4">
        <w:tc>
          <w:tcPr>
            <w:tcW w:w="1915" w:type="dxa"/>
          </w:tcPr>
          <w:p w:rsidR="006D7BB4" w:rsidRPr="00F626BA" w:rsidRDefault="006D7BB4" w:rsidP="00DB4037">
            <w:pPr>
              <w:spacing w:after="0" w:line="240" w:lineRule="auto"/>
              <w:rPr>
                <w:rFonts w:ascii="Arial" w:hAnsi="Arial" w:cs="Arial"/>
                <w:sz w:val="20"/>
                <w:szCs w:val="20"/>
              </w:rPr>
            </w:pPr>
            <w:r w:rsidRPr="00F626BA">
              <w:rPr>
                <w:rFonts w:ascii="Arial" w:hAnsi="Arial" w:cs="Arial"/>
                <w:sz w:val="20"/>
                <w:szCs w:val="20"/>
              </w:rPr>
              <w:t>Participation under Other GHG Programs:</w:t>
            </w:r>
          </w:p>
          <w:p w:rsidR="006D7BB4" w:rsidRDefault="006D7BB4" w:rsidP="00DB4037">
            <w:pPr>
              <w:spacing w:after="0" w:line="240" w:lineRule="auto"/>
              <w:rPr>
                <w:rFonts w:ascii="Arial" w:hAnsi="Arial" w:cs="Arial"/>
                <w:sz w:val="20"/>
                <w:szCs w:val="20"/>
              </w:rPr>
            </w:pPr>
          </w:p>
        </w:tc>
        <w:tc>
          <w:tcPr>
            <w:tcW w:w="1915" w:type="dxa"/>
          </w:tcPr>
          <w:p w:rsidR="006D7BB4" w:rsidRDefault="006D7BB4" w:rsidP="00DB4037">
            <w:pPr>
              <w:spacing w:after="0" w:line="240" w:lineRule="auto"/>
              <w:rPr>
                <w:rFonts w:ascii="Arial" w:hAnsi="Arial" w:cs="Arial"/>
                <w:sz w:val="20"/>
                <w:szCs w:val="20"/>
              </w:rPr>
            </w:pPr>
            <w:r>
              <w:rPr>
                <w:rFonts w:ascii="Arial" w:hAnsi="Arial" w:cs="Arial"/>
                <w:iCs/>
                <w:sz w:val="20"/>
                <w:szCs w:val="20"/>
              </w:rPr>
              <w:t xml:space="preserve">Is there an applicable GHG program under </w:t>
            </w:r>
            <w:r>
              <w:rPr>
                <w:rFonts w:ascii="Arial" w:hAnsi="Arial" w:cs="Arial"/>
                <w:bCs/>
                <w:sz w:val="20"/>
                <w:szCs w:val="20"/>
              </w:rPr>
              <w:t>which the</w:t>
            </w:r>
            <w:r>
              <w:rPr>
                <w:rFonts w:ascii="Arial" w:hAnsi="Arial" w:cs="Arial"/>
                <w:iCs/>
                <w:sz w:val="20"/>
                <w:szCs w:val="20"/>
              </w:rPr>
              <w:t xml:space="preserve"> </w:t>
            </w:r>
            <w:r>
              <w:rPr>
                <w:rFonts w:ascii="Arial" w:hAnsi="Arial" w:cs="Arial"/>
                <w:bCs/>
                <w:sz w:val="20"/>
                <w:szCs w:val="20"/>
              </w:rPr>
              <w:t>campus is</w:t>
            </w:r>
            <w:r>
              <w:rPr>
                <w:rFonts w:ascii="Arial" w:hAnsi="Arial" w:cs="Arial"/>
                <w:iCs/>
                <w:sz w:val="20"/>
                <w:szCs w:val="20"/>
              </w:rPr>
              <w:t xml:space="preserve"> </w:t>
            </w:r>
            <w:r>
              <w:rPr>
                <w:rFonts w:ascii="Arial" w:hAnsi="Arial" w:cs="Arial"/>
                <w:bCs/>
                <w:sz w:val="20"/>
                <w:szCs w:val="20"/>
              </w:rPr>
              <w:t>registering its credits?</w:t>
            </w:r>
          </w:p>
        </w:tc>
        <w:tc>
          <w:tcPr>
            <w:tcW w:w="1915" w:type="dxa"/>
          </w:tcPr>
          <w:p w:rsidR="006D7BB4" w:rsidRDefault="00D07F95"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6D7BB4">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D7BB4" w:rsidRPr="0003684E">
              <w:rPr>
                <w:rStyle w:val="PlainTable35"/>
                <w:i w:val="0"/>
                <w:color w:val="auto"/>
              </w:rPr>
              <w:t xml:space="preserve">  Yes</w:t>
            </w:r>
            <w:r w:rsidR="006D7BB4" w:rsidRPr="0003684E">
              <w:rPr>
                <w:rStyle w:val="PlainTable35"/>
                <w:i w:val="0"/>
                <w:color w:val="auto"/>
              </w:rPr>
              <w:tab/>
            </w:r>
            <w:r w:rsidR="006D7BB4">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D7BB4">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D7BB4" w:rsidRPr="0003684E">
              <w:rPr>
                <w:rStyle w:val="PlainTable35"/>
                <w:i w:val="0"/>
                <w:color w:val="auto"/>
              </w:rPr>
              <w:t xml:space="preserve">  No</w:t>
            </w:r>
          </w:p>
        </w:tc>
        <w:tc>
          <w:tcPr>
            <w:tcW w:w="1915" w:type="dxa"/>
          </w:tcPr>
          <w:p w:rsidR="006D7BB4" w:rsidRDefault="00D07F95"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6D7BB4">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D7BB4" w:rsidRPr="0003684E">
              <w:rPr>
                <w:rStyle w:val="PlainTable35"/>
                <w:i w:val="0"/>
                <w:color w:val="auto"/>
              </w:rPr>
              <w:t xml:space="preserve">  Yes</w:t>
            </w:r>
            <w:r w:rsidR="006D7BB4" w:rsidRPr="0003684E">
              <w:rPr>
                <w:rStyle w:val="PlainTable35"/>
                <w:i w:val="0"/>
                <w:color w:val="auto"/>
              </w:rPr>
              <w:tab/>
            </w:r>
            <w:r w:rsidR="006D7BB4">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D7BB4">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D7BB4" w:rsidRPr="0003684E">
              <w:rPr>
                <w:rStyle w:val="PlainTable35"/>
                <w:i w:val="0"/>
                <w:color w:val="auto"/>
              </w:rPr>
              <w:t xml:space="preserve">  No</w:t>
            </w:r>
          </w:p>
        </w:tc>
        <w:tc>
          <w:tcPr>
            <w:tcW w:w="1916" w:type="dxa"/>
          </w:tcPr>
          <w:p w:rsidR="006D7BB4" w:rsidRDefault="00D07F95"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6D7BB4">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D7BB4" w:rsidRPr="0003684E">
              <w:rPr>
                <w:rStyle w:val="PlainTable35"/>
                <w:i w:val="0"/>
                <w:color w:val="auto"/>
              </w:rPr>
              <w:t xml:space="preserve">  Yes</w:t>
            </w:r>
            <w:r w:rsidR="006D7BB4" w:rsidRPr="0003684E">
              <w:rPr>
                <w:rStyle w:val="PlainTable35"/>
                <w:i w:val="0"/>
                <w:color w:val="auto"/>
              </w:rPr>
              <w:tab/>
            </w:r>
            <w:r w:rsidR="006D7BB4">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6D7BB4">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6D7BB4" w:rsidRPr="0003684E">
              <w:rPr>
                <w:rStyle w:val="PlainTable35"/>
                <w:i w:val="0"/>
                <w:color w:val="auto"/>
              </w:rPr>
              <w:t xml:space="preserve">  No</w:t>
            </w:r>
          </w:p>
        </w:tc>
      </w:tr>
    </w:tbl>
    <w:p w:rsidR="00A12562" w:rsidRDefault="00A12562">
      <w:pPr>
        <w:spacing w:after="0" w:line="240" w:lineRule="auto"/>
        <w:ind w:left="1440"/>
        <w:rPr>
          <w:rFonts w:ascii="Arial" w:hAnsi="Arial" w:cs="Arial"/>
          <w:sz w:val="20"/>
          <w:szCs w:val="20"/>
        </w:rPr>
      </w:pPr>
    </w:p>
    <w:p w:rsidR="00285136" w:rsidRDefault="00F7780F">
      <w:pPr>
        <w:pStyle w:val="Heading1"/>
        <w:numPr>
          <w:numberingChange w:id="67" w:author="Sue Hall" w:date="2015-12-08T14:14:00Z" w:original="%1:2:0:"/>
        </w:numPr>
      </w:pPr>
      <w:bookmarkStart w:id="68" w:name="_Toc413333888"/>
      <w:r>
        <w:t>Implementation Status</w:t>
      </w:r>
      <w:bookmarkEnd w:id="65"/>
      <w:bookmarkEnd w:id="68"/>
      <w:r>
        <w:t xml:space="preserve"> </w:t>
      </w:r>
    </w:p>
    <w:p w:rsidR="00285136" w:rsidRDefault="00F7780F">
      <w:pPr>
        <w:pStyle w:val="Heading2"/>
        <w:numPr>
          <w:numberingChange w:id="69" w:author="Sue Hall" w:date="2015-12-08T14:14:00Z" w:original="%1:2:0:.%2:1:0:"/>
        </w:numPr>
        <w:spacing w:before="240" w:line="288" w:lineRule="auto"/>
        <w:contextualSpacing/>
        <w:rPr>
          <w:rFonts w:cs="Arial"/>
          <w:sz w:val="22"/>
        </w:rPr>
      </w:pPr>
      <w:bookmarkStart w:id="70" w:name="_Toc268165557"/>
      <w:bookmarkStart w:id="71" w:name="_Toc413333889"/>
      <w:r>
        <w:rPr>
          <w:rFonts w:cs="Arial"/>
          <w:sz w:val="22"/>
        </w:rPr>
        <w:t>Implementation Status of the Project Activity</w:t>
      </w:r>
      <w:bookmarkEnd w:id="70"/>
      <w:bookmarkEnd w:id="71"/>
      <w:r>
        <w:rPr>
          <w:rFonts w:cs="Arial"/>
          <w:sz w:val="22"/>
        </w:rPr>
        <w:t xml:space="preserve"> </w:t>
      </w:r>
    </w:p>
    <w:p w:rsidR="00285136" w:rsidRDefault="00F7780F" w:rsidP="00285136">
      <w:pPr>
        <w:pStyle w:val="MediumGrid210"/>
        <w:ind w:left="720"/>
        <w:jc w:val="left"/>
        <w:rPr>
          <w:rFonts w:cs="Arial"/>
          <w:iCs/>
          <w:sz w:val="20"/>
          <w:szCs w:val="20"/>
        </w:rPr>
      </w:pPr>
      <w:r>
        <w:rPr>
          <w:rFonts w:cs="Arial"/>
          <w:iCs/>
          <w:sz w:val="20"/>
          <w:szCs w:val="20"/>
        </w:rPr>
        <w:t>For performance methodologies, updates on the overall project performance is required and provided below.</w:t>
      </w:r>
    </w:p>
    <w:p w:rsidR="00285136" w:rsidRDefault="00285136">
      <w:pPr>
        <w:pStyle w:val="MediumGrid210"/>
        <w:ind w:left="720"/>
        <w:jc w:val="left"/>
        <w:rPr>
          <w:rFonts w:cs="Arial"/>
          <w:iCs/>
          <w:sz w:val="20"/>
          <w:szCs w:val="20"/>
        </w:rPr>
      </w:pPr>
    </w:p>
    <w:p w:rsidR="0031601C" w:rsidRDefault="0031601C">
      <w:pPr>
        <w:pStyle w:val="MediumGrid210"/>
        <w:ind w:left="720"/>
        <w:jc w:val="left"/>
        <w:rPr>
          <w:rFonts w:cs="Arial"/>
          <w:iCs/>
          <w:sz w:val="20"/>
          <w:szCs w:val="20"/>
        </w:rPr>
      </w:pPr>
    </w:p>
    <w:tbl>
      <w:tblPr>
        <w:tblStyle w:val="TableGrid"/>
        <w:tblW w:w="0" w:type="auto"/>
        <w:tblLook w:val="04A0"/>
      </w:tblPr>
      <w:tblGrid>
        <w:gridCol w:w="1915"/>
        <w:gridCol w:w="1915"/>
        <w:gridCol w:w="1915"/>
        <w:gridCol w:w="1915"/>
        <w:gridCol w:w="1916"/>
      </w:tblGrid>
      <w:tr w:rsidR="00F82A0E">
        <w:tc>
          <w:tcPr>
            <w:tcW w:w="1915" w:type="dxa"/>
          </w:tcPr>
          <w:p w:rsidR="00F82A0E" w:rsidRDefault="00F82A0E" w:rsidP="00DB4037">
            <w:pPr>
              <w:spacing w:after="0" w:line="240" w:lineRule="auto"/>
              <w:rPr>
                <w:rFonts w:ascii="Arial" w:hAnsi="Arial" w:cs="Arial"/>
                <w:sz w:val="20"/>
                <w:szCs w:val="20"/>
              </w:rPr>
            </w:pPr>
          </w:p>
        </w:tc>
        <w:tc>
          <w:tcPr>
            <w:tcW w:w="1915" w:type="dxa"/>
          </w:tcPr>
          <w:p w:rsidR="00F82A0E" w:rsidRDefault="00F82A0E" w:rsidP="00DB4037">
            <w:pPr>
              <w:spacing w:after="0" w:line="240" w:lineRule="auto"/>
              <w:rPr>
                <w:rFonts w:ascii="Arial" w:hAnsi="Arial" w:cs="Arial"/>
                <w:sz w:val="20"/>
                <w:szCs w:val="20"/>
              </w:rPr>
            </w:pPr>
          </w:p>
        </w:tc>
        <w:tc>
          <w:tcPr>
            <w:tcW w:w="1915" w:type="dxa"/>
          </w:tcPr>
          <w:p w:rsidR="00F82A0E" w:rsidRDefault="00F82A0E" w:rsidP="00DB4037">
            <w:pPr>
              <w:spacing w:after="0" w:line="240" w:lineRule="auto"/>
              <w:rPr>
                <w:rFonts w:ascii="Arial" w:hAnsi="Arial" w:cs="Arial"/>
                <w:sz w:val="20"/>
                <w:szCs w:val="20"/>
              </w:rPr>
            </w:pPr>
            <w:r>
              <w:rPr>
                <w:rStyle w:val="PlainTable35"/>
                <w:i w:val="0"/>
                <w:color w:val="auto"/>
              </w:rPr>
              <w:t>A:</w:t>
            </w:r>
          </w:p>
        </w:tc>
        <w:tc>
          <w:tcPr>
            <w:tcW w:w="1915" w:type="dxa"/>
          </w:tcPr>
          <w:p w:rsidR="00F82A0E" w:rsidRDefault="00F82A0E" w:rsidP="00DB4037">
            <w:pPr>
              <w:spacing w:after="0" w:line="240" w:lineRule="auto"/>
              <w:rPr>
                <w:rFonts w:ascii="Arial" w:hAnsi="Arial" w:cs="Arial"/>
                <w:sz w:val="20"/>
                <w:szCs w:val="20"/>
              </w:rPr>
            </w:pPr>
            <w:r>
              <w:rPr>
                <w:rStyle w:val="PlainTable35"/>
                <w:i w:val="0"/>
                <w:color w:val="auto"/>
              </w:rPr>
              <w:t>B:</w:t>
            </w:r>
          </w:p>
        </w:tc>
        <w:tc>
          <w:tcPr>
            <w:tcW w:w="1916" w:type="dxa"/>
          </w:tcPr>
          <w:p w:rsidR="00F82A0E" w:rsidRDefault="00F82A0E" w:rsidP="00DB4037">
            <w:pPr>
              <w:spacing w:after="0" w:line="240" w:lineRule="auto"/>
              <w:rPr>
                <w:rFonts w:ascii="Arial" w:hAnsi="Arial" w:cs="Arial"/>
                <w:sz w:val="20"/>
                <w:szCs w:val="20"/>
              </w:rPr>
            </w:pPr>
            <w:r>
              <w:rPr>
                <w:rStyle w:val="PlainTable35"/>
                <w:i w:val="0"/>
                <w:color w:val="auto"/>
              </w:rPr>
              <w:t xml:space="preserve">C: </w:t>
            </w:r>
          </w:p>
        </w:tc>
      </w:tr>
      <w:tr w:rsidR="00F82A0E">
        <w:tblPrEx>
          <w:tblLook w:val="00A0"/>
        </w:tblPrEx>
        <w:tc>
          <w:tcPr>
            <w:tcW w:w="1915" w:type="dxa"/>
          </w:tcPr>
          <w:p w:rsidR="00F82A0E" w:rsidRDefault="00F82A0E" w:rsidP="00B46361">
            <w:pPr>
              <w:pStyle w:val="MediumGrid210"/>
              <w:jc w:val="left"/>
              <w:rPr>
                <w:rFonts w:cs="Arial"/>
                <w:iCs/>
                <w:sz w:val="20"/>
                <w:szCs w:val="20"/>
              </w:rPr>
            </w:pPr>
            <w:r>
              <w:rPr>
                <w:rFonts w:cs="Arial"/>
                <w:iCs/>
                <w:sz w:val="20"/>
                <w:szCs w:val="20"/>
              </w:rPr>
              <w:t>Years for which verification is sought</w:t>
            </w:r>
            <w:r>
              <w:rPr>
                <w:rFonts w:cs="Arial"/>
                <w:iCs/>
                <w:sz w:val="20"/>
                <w:szCs w:val="20"/>
              </w:rPr>
              <w:tab/>
            </w:r>
          </w:p>
          <w:p w:rsidR="00F82A0E" w:rsidRDefault="00F82A0E" w:rsidP="004273E7">
            <w:pPr>
              <w:tabs>
                <w:tab w:val="num" w:pos="540"/>
              </w:tabs>
              <w:rPr>
                <w:rStyle w:val="SubtleEmphasis1"/>
                <w:rFonts w:eastAsia="Calibri"/>
              </w:rPr>
            </w:pPr>
          </w:p>
        </w:tc>
        <w:tc>
          <w:tcPr>
            <w:tcW w:w="1915" w:type="dxa"/>
          </w:tcPr>
          <w:p w:rsidR="00F82A0E" w:rsidRDefault="00F82A0E" w:rsidP="004273E7">
            <w:pPr>
              <w:tabs>
                <w:tab w:val="num" w:pos="540"/>
              </w:tabs>
              <w:rPr>
                <w:rStyle w:val="SubtleEmphasis1"/>
                <w:rFonts w:eastAsia="Calibri"/>
              </w:rPr>
            </w:pPr>
            <w:r w:rsidRPr="00932476">
              <w:rPr>
                <w:rFonts w:cs="Arial"/>
                <w:iCs/>
                <w:sz w:val="20"/>
                <w:szCs w:val="20"/>
              </w:rPr>
              <w:t xml:space="preserve">Project year </w:t>
            </w:r>
            <w:commentRangeStart w:id="72"/>
            <w:r w:rsidRPr="00932476">
              <w:rPr>
                <w:rFonts w:cs="Arial"/>
                <w:iCs/>
                <w:sz w:val="20"/>
                <w:szCs w:val="20"/>
              </w:rPr>
              <w:t>1</w:t>
            </w:r>
            <w:commentRangeEnd w:id="72"/>
            <w:r>
              <w:rPr>
                <w:rStyle w:val="CommentReference"/>
                <w:rFonts w:ascii="Calibri" w:eastAsia="Calibri" w:hAnsi="Calibri"/>
                <w:vanish/>
              </w:rPr>
              <w:commentReference w:id="72"/>
            </w:r>
            <w:r w:rsidRPr="00932476">
              <w:rPr>
                <w:rFonts w:cs="Arial"/>
                <w:iCs/>
                <w:sz w:val="20"/>
                <w:szCs w:val="20"/>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F82A0E"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5"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6"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r>
      <w:tr w:rsidR="00F82A0E">
        <w:tblPrEx>
          <w:tblLook w:val="00A0"/>
        </w:tblPrEx>
        <w:tc>
          <w:tcPr>
            <w:tcW w:w="1915" w:type="dxa"/>
          </w:tcPr>
          <w:p w:rsidR="00F82A0E" w:rsidRDefault="00F82A0E" w:rsidP="004273E7">
            <w:pPr>
              <w:tabs>
                <w:tab w:val="num" w:pos="540"/>
              </w:tabs>
              <w:rPr>
                <w:rStyle w:val="SubtleEmphasis1"/>
                <w:rFonts w:eastAsia="Calibri"/>
              </w:rPr>
            </w:pPr>
          </w:p>
        </w:tc>
        <w:tc>
          <w:tcPr>
            <w:tcW w:w="1915" w:type="dxa"/>
          </w:tcPr>
          <w:p w:rsidR="00F82A0E" w:rsidRDefault="00F82A0E" w:rsidP="004273E7">
            <w:pPr>
              <w:tabs>
                <w:tab w:val="num" w:pos="540"/>
              </w:tabs>
              <w:rPr>
                <w:rStyle w:val="SubtleEmphasis1"/>
                <w:rFonts w:eastAsia="Calibri"/>
              </w:rPr>
            </w:pPr>
            <w:r w:rsidRPr="00932476">
              <w:rPr>
                <w:rFonts w:cs="Arial"/>
                <w:iCs/>
                <w:sz w:val="20"/>
                <w:szCs w:val="20"/>
              </w:rPr>
              <w:t xml:space="preserve">Project year </w:t>
            </w:r>
            <w:r>
              <w:rPr>
                <w:rFonts w:cs="Arial"/>
                <w:iCs/>
                <w:sz w:val="20"/>
                <w:szCs w:val="20"/>
              </w:rPr>
              <w:t>2</w:t>
            </w:r>
            <w:r w:rsidRPr="00932476">
              <w:rPr>
                <w:rFonts w:cs="Arial"/>
                <w:iCs/>
                <w:sz w:val="20"/>
                <w:szCs w:val="20"/>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F82A0E"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5"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6"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r>
      <w:tr w:rsidR="00F82A0E">
        <w:tblPrEx>
          <w:tblLook w:val="00A0"/>
        </w:tblPrEx>
        <w:tc>
          <w:tcPr>
            <w:tcW w:w="1915" w:type="dxa"/>
          </w:tcPr>
          <w:p w:rsidR="00F82A0E" w:rsidRDefault="00F82A0E" w:rsidP="004273E7">
            <w:pPr>
              <w:tabs>
                <w:tab w:val="num" w:pos="540"/>
              </w:tabs>
              <w:rPr>
                <w:rStyle w:val="SubtleEmphasis1"/>
                <w:rFonts w:eastAsia="Calibri"/>
              </w:rPr>
            </w:pPr>
          </w:p>
        </w:tc>
        <w:tc>
          <w:tcPr>
            <w:tcW w:w="1915" w:type="dxa"/>
          </w:tcPr>
          <w:p w:rsidR="00F82A0E" w:rsidRDefault="00F82A0E" w:rsidP="004273E7">
            <w:pPr>
              <w:tabs>
                <w:tab w:val="num" w:pos="540"/>
              </w:tabs>
              <w:rPr>
                <w:rStyle w:val="SubtleEmphasis1"/>
                <w:rFonts w:eastAsia="Calibri"/>
              </w:rPr>
            </w:pPr>
            <w:r w:rsidRPr="00932476">
              <w:rPr>
                <w:rFonts w:cs="Arial"/>
                <w:iCs/>
                <w:sz w:val="20"/>
                <w:szCs w:val="20"/>
              </w:rPr>
              <w:t xml:space="preserve">Project year </w:t>
            </w:r>
            <w:r>
              <w:rPr>
                <w:rFonts w:cs="Arial"/>
                <w:iCs/>
                <w:sz w:val="20"/>
                <w:szCs w:val="20"/>
              </w:rPr>
              <w:t>3</w:t>
            </w:r>
            <w:r w:rsidRPr="00932476">
              <w:rPr>
                <w:rFonts w:cs="Arial"/>
                <w:iCs/>
                <w:sz w:val="20"/>
                <w:szCs w:val="20"/>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F82A0E"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5"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6"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r>
      <w:tr w:rsidR="00F82A0E">
        <w:tblPrEx>
          <w:tblLook w:val="00A0"/>
        </w:tblPrEx>
        <w:tc>
          <w:tcPr>
            <w:tcW w:w="1915" w:type="dxa"/>
          </w:tcPr>
          <w:p w:rsidR="00F82A0E" w:rsidRDefault="00F82A0E" w:rsidP="004273E7">
            <w:pPr>
              <w:tabs>
                <w:tab w:val="num" w:pos="540"/>
              </w:tabs>
              <w:rPr>
                <w:rStyle w:val="SubtleEmphasis1"/>
                <w:rFonts w:eastAsia="Calibri"/>
              </w:rPr>
            </w:pPr>
          </w:p>
        </w:tc>
        <w:tc>
          <w:tcPr>
            <w:tcW w:w="1915" w:type="dxa"/>
          </w:tcPr>
          <w:p w:rsidR="00F82A0E" w:rsidRDefault="00F82A0E" w:rsidP="004273E7">
            <w:pPr>
              <w:tabs>
                <w:tab w:val="num" w:pos="540"/>
              </w:tabs>
              <w:rPr>
                <w:rStyle w:val="SubtleEmphasis1"/>
                <w:rFonts w:eastAsia="Calibri"/>
              </w:rPr>
            </w:pPr>
            <w:r w:rsidRPr="00932476">
              <w:rPr>
                <w:rFonts w:cs="Arial"/>
                <w:iCs/>
                <w:sz w:val="20"/>
                <w:szCs w:val="20"/>
              </w:rPr>
              <w:t xml:space="preserve">Project year </w:t>
            </w:r>
            <w:r>
              <w:rPr>
                <w:rFonts w:cs="Arial"/>
                <w:iCs/>
                <w:sz w:val="20"/>
                <w:szCs w:val="20"/>
              </w:rPr>
              <w:t>4</w:t>
            </w:r>
            <w:r w:rsidRPr="00932476">
              <w:rPr>
                <w:rFonts w:cs="Arial"/>
                <w:iCs/>
                <w:sz w:val="20"/>
                <w:szCs w:val="20"/>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F82A0E"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5"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6"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r>
      <w:tr w:rsidR="00F82A0E">
        <w:tblPrEx>
          <w:tblLook w:val="00A0"/>
        </w:tblPrEx>
        <w:tc>
          <w:tcPr>
            <w:tcW w:w="1915" w:type="dxa"/>
          </w:tcPr>
          <w:p w:rsidR="00F82A0E" w:rsidRDefault="00F82A0E" w:rsidP="004273E7">
            <w:pPr>
              <w:tabs>
                <w:tab w:val="num" w:pos="540"/>
              </w:tabs>
              <w:rPr>
                <w:rStyle w:val="SubtleEmphasis1"/>
                <w:rFonts w:eastAsia="Calibri"/>
              </w:rPr>
            </w:pPr>
          </w:p>
        </w:tc>
        <w:tc>
          <w:tcPr>
            <w:tcW w:w="1915" w:type="dxa"/>
          </w:tcPr>
          <w:p w:rsidR="00F82A0E" w:rsidRDefault="00F82A0E"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5</w:t>
            </w:r>
            <w:r w:rsidRPr="00932476">
              <w:rPr>
                <w:rStyle w:val="PlainTable35"/>
                <w:i w:val="0"/>
                <w:color w:val="auto"/>
              </w:rPr>
              <w:t xml:space="preserve"> </w:t>
            </w:r>
            <w:r w:rsidRPr="00932476">
              <w:rPr>
                <w:rStyle w:val="PlainTable35"/>
                <w:i w:val="0"/>
                <w:color w:val="auto"/>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F82A0E"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5"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6"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r>
      <w:tr w:rsidR="00F82A0E">
        <w:tblPrEx>
          <w:tblLook w:val="00A0"/>
        </w:tblPrEx>
        <w:tc>
          <w:tcPr>
            <w:tcW w:w="1915" w:type="dxa"/>
          </w:tcPr>
          <w:p w:rsidR="00F82A0E" w:rsidRDefault="00F82A0E" w:rsidP="004273E7">
            <w:pPr>
              <w:tabs>
                <w:tab w:val="num" w:pos="540"/>
              </w:tabs>
              <w:rPr>
                <w:rStyle w:val="SubtleEmphasis1"/>
                <w:rFonts w:eastAsia="Calibri"/>
              </w:rPr>
            </w:pPr>
          </w:p>
        </w:tc>
        <w:tc>
          <w:tcPr>
            <w:tcW w:w="1915" w:type="dxa"/>
          </w:tcPr>
          <w:p w:rsidR="00F82A0E" w:rsidRDefault="00F82A0E"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6</w:t>
            </w:r>
            <w:r w:rsidRPr="00932476">
              <w:rPr>
                <w:rStyle w:val="PlainTable35"/>
                <w:i w:val="0"/>
                <w:color w:val="auto"/>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F82A0E"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5"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6"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r>
      <w:tr w:rsidR="00F82A0E">
        <w:tc>
          <w:tcPr>
            <w:tcW w:w="1915" w:type="dxa"/>
          </w:tcPr>
          <w:p w:rsidR="00F82A0E" w:rsidRDefault="00F82A0E" w:rsidP="004273E7">
            <w:pPr>
              <w:tabs>
                <w:tab w:val="num" w:pos="540"/>
              </w:tabs>
              <w:rPr>
                <w:rStyle w:val="SubtleEmphasis1"/>
                <w:rFonts w:eastAsia="Calibri"/>
              </w:rPr>
            </w:pPr>
          </w:p>
        </w:tc>
        <w:tc>
          <w:tcPr>
            <w:tcW w:w="1915" w:type="dxa"/>
          </w:tcPr>
          <w:p w:rsidR="00F82A0E" w:rsidRDefault="00F82A0E"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7</w:t>
            </w:r>
            <w:r w:rsidRPr="00932476">
              <w:rPr>
                <w:rStyle w:val="PlainTable35"/>
                <w:i w:val="0"/>
                <w:color w:val="auto"/>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F82A0E"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5"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6"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r>
      <w:tr w:rsidR="00F82A0E">
        <w:tc>
          <w:tcPr>
            <w:tcW w:w="1915" w:type="dxa"/>
          </w:tcPr>
          <w:p w:rsidR="00F82A0E" w:rsidRDefault="00F82A0E" w:rsidP="004273E7">
            <w:pPr>
              <w:tabs>
                <w:tab w:val="num" w:pos="540"/>
              </w:tabs>
              <w:rPr>
                <w:rStyle w:val="SubtleEmphasis1"/>
                <w:rFonts w:eastAsia="Calibri"/>
              </w:rPr>
            </w:pPr>
          </w:p>
        </w:tc>
        <w:tc>
          <w:tcPr>
            <w:tcW w:w="1915" w:type="dxa"/>
          </w:tcPr>
          <w:p w:rsidR="00F82A0E" w:rsidRDefault="00F82A0E" w:rsidP="0031601C">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8</w:t>
            </w:r>
            <w:r w:rsidRPr="00932476">
              <w:rPr>
                <w:rStyle w:val="PlainTable35"/>
                <w:i w:val="0"/>
                <w:color w:val="auto"/>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F82A0E"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5"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6"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r>
      <w:tr w:rsidR="00F82A0E">
        <w:tc>
          <w:tcPr>
            <w:tcW w:w="1915" w:type="dxa"/>
          </w:tcPr>
          <w:p w:rsidR="00F82A0E" w:rsidRDefault="00F82A0E" w:rsidP="004273E7">
            <w:pPr>
              <w:tabs>
                <w:tab w:val="num" w:pos="540"/>
              </w:tabs>
              <w:rPr>
                <w:rStyle w:val="SubtleEmphasis1"/>
                <w:rFonts w:eastAsia="Calibri"/>
              </w:rPr>
            </w:pPr>
          </w:p>
        </w:tc>
        <w:tc>
          <w:tcPr>
            <w:tcW w:w="1915" w:type="dxa"/>
          </w:tcPr>
          <w:p w:rsidR="00F82A0E" w:rsidRDefault="00F82A0E" w:rsidP="0031601C">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9</w:t>
            </w:r>
            <w:r w:rsidRPr="00932476">
              <w:rPr>
                <w:rStyle w:val="PlainTable35"/>
                <w:i w:val="0"/>
                <w:color w:val="auto"/>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F82A0E"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5"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6"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r>
      <w:tr w:rsidR="00F82A0E">
        <w:tc>
          <w:tcPr>
            <w:tcW w:w="1915" w:type="dxa"/>
          </w:tcPr>
          <w:p w:rsidR="00F82A0E" w:rsidRDefault="00F82A0E" w:rsidP="004273E7">
            <w:pPr>
              <w:tabs>
                <w:tab w:val="num" w:pos="540"/>
              </w:tabs>
              <w:rPr>
                <w:rStyle w:val="SubtleEmphasis1"/>
                <w:rFonts w:eastAsia="Calibri"/>
              </w:rPr>
            </w:pPr>
          </w:p>
        </w:tc>
        <w:tc>
          <w:tcPr>
            <w:tcW w:w="1915" w:type="dxa"/>
          </w:tcPr>
          <w:p w:rsidR="00F82A0E" w:rsidRDefault="00F82A0E" w:rsidP="0031601C">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10</w:t>
            </w:r>
            <w:r w:rsidRPr="00932476">
              <w:rPr>
                <w:rStyle w:val="PlainTable35"/>
                <w:i w:val="0"/>
                <w:color w:val="auto"/>
              </w:rPr>
              <w:tab/>
            </w:r>
            <w:r w:rsidR="00D07F95"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A03ABB" w:rsidRPr="00D07F95">
              <w:rPr>
                <w:rFonts w:ascii="Arial" w:hAnsi="Arial"/>
                <w:i/>
                <w:iCs/>
                <w:color w:val="7F7F7F"/>
                <w:sz w:val="20"/>
              </w:rPr>
            </w:r>
            <w:r w:rsidR="00D07F95"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D07F95" w:rsidRPr="00951721">
              <w:rPr>
                <w:rStyle w:val="PlainTable310"/>
              </w:rPr>
              <w:fldChar w:fldCharType="end"/>
            </w:r>
          </w:p>
        </w:tc>
        <w:tc>
          <w:tcPr>
            <w:tcW w:w="1915" w:type="dxa"/>
          </w:tcPr>
          <w:p w:rsidR="00F82A0E" w:rsidRDefault="00D07F95">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5"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c>
          <w:tcPr>
            <w:tcW w:w="1916"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4273E7">
            <w:pPr>
              <w:tabs>
                <w:tab w:val="num" w:pos="540"/>
              </w:tabs>
              <w:rPr>
                <w:rStyle w:val="SubtleEmphasis1"/>
                <w:rFonts w:eastAsia="Calibri"/>
              </w:rPr>
            </w:pPr>
          </w:p>
        </w:tc>
      </w:tr>
      <w:tr w:rsidR="00F82A0E">
        <w:tc>
          <w:tcPr>
            <w:tcW w:w="1915" w:type="dxa"/>
          </w:tcPr>
          <w:p w:rsidR="00F82A0E" w:rsidRDefault="00F82A0E" w:rsidP="004273E7">
            <w:pPr>
              <w:tabs>
                <w:tab w:val="num" w:pos="540"/>
              </w:tabs>
              <w:rPr>
                <w:rStyle w:val="SubtleEmphasis1"/>
                <w:rFonts w:eastAsia="Calibri"/>
              </w:rPr>
            </w:pPr>
            <w:r>
              <w:rPr>
                <w:rFonts w:cs="Arial"/>
                <w:iCs/>
                <w:sz w:val="20"/>
                <w:szCs w:val="20"/>
              </w:rPr>
              <w:t>On an annual reporting basis of:</w:t>
            </w:r>
          </w:p>
        </w:tc>
        <w:tc>
          <w:tcPr>
            <w:tcW w:w="1915" w:type="dxa"/>
          </w:tcPr>
          <w:p w:rsidR="00F82A0E" w:rsidRPr="00F626BA" w:rsidRDefault="00F82A0E" w:rsidP="004273E7">
            <w:pPr>
              <w:tabs>
                <w:tab w:val="num" w:pos="540"/>
              </w:tabs>
              <w:rPr>
                <w:rStyle w:val="SubtleEmphasis1"/>
                <w:rFonts w:eastAsia="Calibri"/>
              </w:rPr>
            </w:pPr>
            <w:r w:rsidRPr="00F626BA">
              <w:rPr>
                <w:rStyle w:val="SubtleEmphasis1"/>
                <w:i w:val="0"/>
                <w:color w:val="auto"/>
              </w:rPr>
              <w:t>Fiscal</w:t>
            </w:r>
          </w:p>
        </w:tc>
        <w:tc>
          <w:tcPr>
            <w:tcW w:w="1915" w:type="dxa"/>
          </w:tcPr>
          <w:p w:rsidR="00F82A0E" w:rsidRPr="00932476" w:rsidRDefault="00D07F95" w:rsidP="00DA015D">
            <w:pPr>
              <w:tabs>
                <w:tab w:val="num" w:pos="540"/>
              </w:tabs>
              <w:jc w:val="center"/>
              <w:rPr>
                <w:rStyle w:val="SubtleEmphasis1"/>
                <w:rFonts w:eastAsia="Calibri"/>
              </w:rPr>
            </w:pPr>
            <w:r w:rsidRPr="00285136">
              <w:rPr>
                <w:rStyle w:val="PlainTable35"/>
                <w:i w:val="0"/>
                <w:color w:val="auto"/>
              </w:rPr>
              <w:fldChar w:fldCharType="begin">
                <w:ffData>
                  <w:name w:val="Check11"/>
                  <w:enabled/>
                  <w:calcOnExit w:val="0"/>
                  <w:checkBox>
                    <w:sizeAuto/>
                    <w:default w:val="0"/>
                  </w:checkBox>
                </w:ffData>
              </w:fldChar>
            </w:r>
            <w:r w:rsidR="00F82A0E"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5" w:type="dxa"/>
          </w:tcPr>
          <w:p w:rsidR="00F82A0E" w:rsidRPr="00932476" w:rsidRDefault="00D07F95" w:rsidP="00DA015D">
            <w:pPr>
              <w:tabs>
                <w:tab w:val="num" w:pos="540"/>
              </w:tabs>
              <w:jc w:val="center"/>
              <w:rPr>
                <w:rStyle w:val="SubtleEmphasis1"/>
                <w:rFonts w:ascii="Calibri" w:eastAsia="Calibri" w:hAnsi="Calibri"/>
                <w:i w:val="0"/>
                <w:iCs w:val="0"/>
                <w:color w:val="auto"/>
                <w:sz w:val="22"/>
              </w:rPr>
            </w:pPr>
            <w:r w:rsidRPr="00285136">
              <w:rPr>
                <w:rStyle w:val="PlainTable35"/>
                <w:i w:val="0"/>
                <w:color w:val="auto"/>
              </w:rPr>
              <w:fldChar w:fldCharType="begin">
                <w:ffData>
                  <w:name w:val="Check11"/>
                  <w:enabled/>
                  <w:calcOnExit w:val="0"/>
                  <w:checkBox>
                    <w:sizeAuto/>
                    <w:default w:val="0"/>
                  </w:checkBox>
                </w:ffData>
              </w:fldChar>
            </w:r>
            <w:r w:rsidR="00F82A0E"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6" w:type="dxa"/>
          </w:tcPr>
          <w:p w:rsidR="00F82A0E" w:rsidRPr="00932476" w:rsidRDefault="00D07F95" w:rsidP="00DA015D">
            <w:pPr>
              <w:tabs>
                <w:tab w:val="num" w:pos="540"/>
              </w:tabs>
              <w:jc w:val="center"/>
              <w:rPr>
                <w:rStyle w:val="SubtleEmphasis1"/>
                <w:rFonts w:ascii="Calibri" w:eastAsia="Calibri" w:hAnsi="Calibri"/>
                <w:i w:val="0"/>
                <w:iCs w:val="0"/>
                <w:color w:val="auto"/>
                <w:sz w:val="22"/>
              </w:rPr>
            </w:pPr>
            <w:r w:rsidRPr="00285136">
              <w:rPr>
                <w:rStyle w:val="PlainTable35"/>
                <w:i w:val="0"/>
                <w:color w:val="auto"/>
              </w:rPr>
              <w:fldChar w:fldCharType="begin">
                <w:ffData>
                  <w:name w:val="Check11"/>
                  <w:enabled/>
                  <w:calcOnExit w:val="0"/>
                  <w:checkBox>
                    <w:sizeAuto/>
                    <w:default w:val="0"/>
                  </w:checkBox>
                </w:ffData>
              </w:fldChar>
            </w:r>
            <w:r w:rsidR="00F82A0E"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r>
      <w:tr w:rsidR="00F82A0E">
        <w:tc>
          <w:tcPr>
            <w:tcW w:w="1915" w:type="dxa"/>
          </w:tcPr>
          <w:p w:rsidR="00F82A0E" w:rsidRDefault="00F82A0E" w:rsidP="004273E7">
            <w:pPr>
              <w:tabs>
                <w:tab w:val="num" w:pos="540"/>
              </w:tabs>
              <w:rPr>
                <w:rStyle w:val="SubtleEmphasis1"/>
                <w:rFonts w:eastAsia="Calibri"/>
              </w:rPr>
            </w:pPr>
          </w:p>
        </w:tc>
        <w:tc>
          <w:tcPr>
            <w:tcW w:w="1915" w:type="dxa"/>
          </w:tcPr>
          <w:p w:rsidR="00F82A0E" w:rsidRPr="00F626BA" w:rsidRDefault="00F82A0E" w:rsidP="004273E7">
            <w:pPr>
              <w:tabs>
                <w:tab w:val="num" w:pos="540"/>
              </w:tabs>
              <w:rPr>
                <w:rStyle w:val="SubtleEmphasis1"/>
                <w:rFonts w:eastAsia="Calibri"/>
              </w:rPr>
            </w:pPr>
            <w:r w:rsidRPr="00F626BA">
              <w:rPr>
                <w:rStyle w:val="SubtleEmphasis1"/>
                <w:i w:val="0"/>
                <w:color w:val="auto"/>
              </w:rPr>
              <w:t>Calendar</w:t>
            </w:r>
          </w:p>
        </w:tc>
        <w:tc>
          <w:tcPr>
            <w:tcW w:w="1915" w:type="dxa"/>
          </w:tcPr>
          <w:p w:rsidR="00F82A0E" w:rsidRPr="00932476" w:rsidRDefault="00D07F95" w:rsidP="00DA015D">
            <w:pPr>
              <w:tabs>
                <w:tab w:val="num" w:pos="540"/>
              </w:tabs>
              <w:jc w:val="center"/>
              <w:rPr>
                <w:rStyle w:val="SubtleEmphasis1"/>
                <w:rFonts w:eastAsia="Calibri"/>
              </w:rPr>
            </w:pPr>
            <w:r w:rsidRPr="00285136">
              <w:rPr>
                <w:rStyle w:val="PlainTable35"/>
                <w:i w:val="0"/>
                <w:color w:val="auto"/>
              </w:rPr>
              <w:fldChar w:fldCharType="begin">
                <w:ffData>
                  <w:name w:val="Check11"/>
                  <w:enabled/>
                  <w:calcOnExit w:val="0"/>
                  <w:checkBox>
                    <w:sizeAuto/>
                    <w:default w:val="0"/>
                  </w:checkBox>
                </w:ffData>
              </w:fldChar>
            </w:r>
            <w:r w:rsidR="00F82A0E"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5" w:type="dxa"/>
          </w:tcPr>
          <w:p w:rsidR="00F82A0E" w:rsidRPr="00932476" w:rsidRDefault="00D07F95" w:rsidP="00DA015D">
            <w:pPr>
              <w:tabs>
                <w:tab w:val="num" w:pos="540"/>
              </w:tabs>
              <w:jc w:val="center"/>
              <w:rPr>
                <w:rStyle w:val="SubtleEmphasis1"/>
                <w:rFonts w:ascii="Calibri" w:eastAsia="Calibri" w:hAnsi="Calibri"/>
                <w:i w:val="0"/>
                <w:iCs w:val="0"/>
                <w:color w:val="auto"/>
                <w:sz w:val="22"/>
              </w:rPr>
            </w:pPr>
            <w:r w:rsidRPr="00285136">
              <w:rPr>
                <w:rStyle w:val="PlainTable35"/>
                <w:i w:val="0"/>
                <w:color w:val="auto"/>
              </w:rPr>
              <w:fldChar w:fldCharType="begin">
                <w:ffData>
                  <w:name w:val="Check11"/>
                  <w:enabled/>
                  <w:calcOnExit w:val="0"/>
                  <w:checkBox>
                    <w:sizeAuto/>
                    <w:default w:val="0"/>
                  </w:checkBox>
                </w:ffData>
              </w:fldChar>
            </w:r>
            <w:r w:rsidR="00F82A0E"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c>
          <w:tcPr>
            <w:tcW w:w="1916" w:type="dxa"/>
          </w:tcPr>
          <w:p w:rsidR="00F82A0E" w:rsidRPr="00932476" w:rsidRDefault="00D07F95" w:rsidP="00DA015D">
            <w:pPr>
              <w:tabs>
                <w:tab w:val="num" w:pos="540"/>
              </w:tabs>
              <w:jc w:val="center"/>
              <w:rPr>
                <w:rStyle w:val="SubtleEmphasis1"/>
                <w:rFonts w:ascii="Calibri" w:eastAsia="Calibri" w:hAnsi="Calibri"/>
                <w:i w:val="0"/>
                <w:iCs w:val="0"/>
                <w:color w:val="auto"/>
                <w:sz w:val="22"/>
              </w:rPr>
            </w:pPr>
            <w:r w:rsidRPr="00285136">
              <w:rPr>
                <w:rStyle w:val="PlainTable35"/>
                <w:i w:val="0"/>
                <w:color w:val="auto"/>
              </w:rPr>
              <w:fldChar w:fldCharType="begin">
                <w:ffData>
                  <w:name w:val="Check11"/>
                  <w:enabled/>
                  <w:calcOnExit w:val="0"/>
                  <w:checkBox>
                    <w:sizeAuto/>
                    <w:default w:val="0"/>
                  </w:checkBox>
                </w:ffData>
              </w:fldChar>
            </w:r>
            <w:r w:rsidR="00F82A0E"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p>
        </w:tc>
      </w:tr>
      <w:tr w:rsidR="00F82A0E">
        <w:tc>
          <w:tcPr>
            <w:tcW w:w="1915" w:type="dxa"/>
          </w:tcPr>
          <w:p w:rsidR="00F82A0E" w:rsidRDefault="00F82A0E" w:rsidP="004273E7">
            <w:pPr>
              <w:tabs>
                <w:tab w:val="num" w:pos="540"/>
              </w:tabs>
              <w:rPr>
                <w:rStyle w:val="SubtleEmphasis1"/>
                <w:rFonts w:eastAsia="Calibri"/>
              </w:rPr>
            </w:pPr>
          </w:p>
        </w:tc>
        <w:tc>
          <w:tcPr>
            <w:tcW w:w="1915" w:type="dxa"/>
          </w:tcPr>
          <w:p w:rsidR="00F82A0E" w:rsidRPr="00F626BA" w:rsidRDefault="00F82A0E" w:rsidP="004273E7">
            <w:pPr>
              <w:tabs>
                <w:tab w:val="num" w:pos="540"/>
              </w:tabs>
              <w:rPr>
                <w:rStyle w:val="SubtleEmphasis1"/>
                <w:rFonts w:eastAsia="Calibri"/>
              </w:rPr>
            </w:pPr>
            <w:r w:rsidRPr="00F626BA">
              <w:rPr>
                <w:rStyle w:val="SubtleEmphasis1"/>
                <w:i w:val="0"/>
                <w:color w:val="auto"/>
              </w:rPr>
              <w:t>If fiscal, does year commence July 1?</w:t>
            </w:r>
          </w:p>
        </w:tc>
        <w:tc>
          <w:tcPr>
            <w:tcW w:w="1915" w:type="dxa"/>
          </w:tcPr>
          <w:p w:rsidR="00F82A0E" w:rsidRDefault="00D07F95">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DA015D">
            <w:pPr>
              <w:tabs>
                <w:tab w:val="num" w:pos="540"/>
              </w:tabs>
              <w:jc w:val="center"/>
              <w:rPr>
                <w:rStyle w:val="SubtleEmphasis1"/>
                <w:rFonts w:eastAsia="Calibri"/>
              </w:rPr>
            </w:pPr>
          </w:p>
        </w:tc>
        <w:tc>
          <w:tcPr>
            <w:tcW w:w="1915"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DA015D">
            <w:pPr>
              <w:tabs>
                <w:tab w:val="num" w:pos="540"/>
              </w:tabs>
              <w:jc w:val="center"/>
              <w:rPr>
                <w:rStyle w:val="SubtleEmphasis1"/>
                <w:rFonts w:eastAsia="Calibri"/>
              </w:rPr>
            </w:pPr>
          </w:p>
        </w:tc>
        <w:tc>
          <w:tcPr>
            <w:tcW w:w="1916" w:type="dxa"/>
          </w:tcPr>
          <w:p w:rsidR="00F82A0E" w:rsidRDefault="00D07F95" w:rsidP="00B43F0C">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F82A0E" w:rsidRPr="00932476">
              <w:rPr>
                <w:rStyle w:val="PlainTable35"/>
                <w:i w:val="0"/>
                <w:color w:val="auto"/>
              </w:rPr>
              <w:instrText xml:space="preserve"> FORMCHECKBOX </w:instrText>
            </w:r>
            <w:r w:rsidR="00A03ABB" w:rsidRPr="00D07F95">
              <w:rPr>
                <w:iCs/>
                <w:sz w:val="20"/>
              </w:rPr>
            </w:r>
            <w:r w:rsidRPr="00932476">
              <w:rPr>
                <w:rStyle w:val="PlainTable35"/>
                <w:i w:val="0"/>
                <w:color w:val="auto"/>
              </w:rPr>
              <w:fldChar w:fldCharType="end"/>
            </w:r>
            <w:r w:rsidR="00F82A0E" w:rsidRPr="00932476">
              <w:rPr>
                <w:rStyle w:val="PlainTable35"/>
                <w:i w:val="0"/>
                <w:color w:val="auto"/>
              </w:rPr>
              <w:t xml:space="preserve">  Yes</w:t>
            </w:r>
            <w:r w:rsidR="00F82A0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No</w:t>
            </w:r>
          </w:p>
          <w:p w:rsidR="00F82A0E" w:rsidRPr="00932476" w:rsidRDefault="00D07F95" w:rsidP="00B43F0C">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F82A0E">
              <w:rPr>
                <w:rStyle w:val="PlainTable35"/>
                <w:i w:val="0"/>
                <w:color w:val="auto"/>
              </w:rPr>
              <w:instrText xml:space="preserve"> FORMCHECKBOX </w:instrText>
            </w:r>
            <w:r w:rsidR="00A03ABB" w:rsidRPr="00D07F95">
              <w:rPr>
                <w:iCs/>
                <w:sz w:val="20"/>
              </w:rPr>
            </w:r>
            <w:r>
              <w:rPr>
                <w:rStyle w:val="PlainTable35"/>
                <w:i w:val="0"/>
                <w:color w:val="auto"/>
              </w:rPr>
              <w:fldChar w:fldCharType="end"/>
            </w:r>
            <w:r w:rsidR="00F82A0E" w:rsidRPr="00932476">
              <w:rPr>
                <w:rStyle w:val="PlainTable35"/>
                <w:i w:val="0"/>
                <w:color w:val="auto"/>
              </w:rPr>
              <w:t xml:space="preserve">  N</w:t>
            </w:r>
            <w:r w:rsidR="00F82A0E">
              <w:rPr>
                <w:rStyle w:val="PlainTable35"/>
                <w:i w:val="0"/>
                <w:color w:val="auto"/>
              </w:rPr>
              <w:t>/A</w:t>
            </w:r>
          </w:p>
          <w:p w:rsidR="00F82A0E" w:rsidRDefault="00F82A0E" w:rsidP="00DA015D">
            <w:pPr>
              <w:tabs>
                <w:tab w:val="num" w:pos="540"/>
              </w:tabs>
              <w:jc w:val="center"/>
              <w:rPr>
                <w:rStyle w:val="SubtleEmphasis1"/>
                <w:rFonts w:eastAsia="Calibri"/>
              </w:rPr>
            </w:pPr>
          </w:p>
        </w:tc>
      </w:tr>
      <w:tr w:rsidR="0031601C">
        <w:tc>
          <w:tcPr>
            <w:tcW w:w="1915" w:type="dxa"/>
          </w:tcPr>
          <w:p w:rsidR="0031601C" w:rsidRDefault="0031601C" w:rsidP="004273E7">
            <w:pPr>
              <w:tabs>
                <w:tab w:val="num" w:pos="540"/>
              </w:tabs>
              <w:rPr>
                <w:rStyle w:val="SubtleEmphasis1"/>
                <w:rFonts w:eastAsia="Calibri"/>
              </w:rPr>
            </w:pPr>
          </w:p>
        </w:tc>
        <w:tc>
          <w:tcPr>
            <w:tcW w:w="1915" w:type="dxa"/>
          </w:tcPr>
          <w:p w:rsidR="0031601C" w:rsidRPr="00F626BA" w:rsidRDefault="003861D6" w:rsidP="004273E7">
            <w:pPr>
              <w:tabs>
                <w:tab w:val="num" w:pos="540"/>
              </w:tabs>
              <w:rPr>
                <w:rStyle w:val="SubtleEmphasis1"/>
                <w:rFonts w:eastAsia="Calibri"/>
              </w:rPr>
            </w:pPr>
            <w:r w:rsidRPr="00F626BA">
              <w:rPr>
                <w:rStyle w:val="SubtleEmphasis1"/>
                <w:i w:val="0"/>
                <w:color w:val="auto"/>
              </w:rPr>
              <w:t>If not, please give start date for fiscal year</w:t>
            </w:r>
          </w:p>
        </w:tc>
        <w:tc>
          <w:tcPr>
            <w:tcW w:w="1915" w:type="dxa"/>
          </w:tcPr>
          <w:p w:rsidR="003861D6" w:rsidRPr="007E10E1" w:rsidRDefault="00D07F95" w:rsidP="003861D6">
            <w:pPr>
              <w:spacing w:after="120" w:line="288" w:lineRule="auto"/>
              <w:ind w:firstLine="720"/>
              <w:rPr>
                <w:rFonts w:ascii="Arial"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3861D6" w:rsidRPr="007E10E1">
              <w:rPr>
                <w:rFonts w:ascii="Arial" w:hAnsi="Arial" w:cs="Arial"/>
                <w:bCs/>
                <w:sz w:val="20"/>
                <w:szCs w:val="20"/>
              </w:rPr>
              <w:instrText xml:space="preserve"> FORMTEXT </w:instrText>
            </w:r>
            <w:r w:rsidR="00A03ABB" w:rsidRPr="00D07F95">
              <w:rPr>
                <w:rFonts w:ascii="Arial" w:hAnsi="Arial" w:cs="Arial"/>
                <w:bCs/>
                <w:sz w:val="20"/>
                <w:szCs w:val="20"/>
              </w:rPr>
            </w:r>
            <w:r w:rsidRPr="007E10E1">
              <w:rPr>
                <w:rFonts w:ascii="Arial" w:hAnsi="Arial" w:cs="Arial"/>
                <w:bCs/>
                <w:sz w:val="20"/>
                <w:szCs w:val="20"/>
              </w:rPr>
              <w:fldChar w:fldCharType="separate"/>
            </w:r>
            <w:r w:rsidR="003861D6" w:rsidRPr="007E10E1">
              <w:rPr>
                <w:bCs/>
                <w:noProof/>
                <w:sz w:val="20"/>
                <w:szCs w:val="20"/>
              </w:rPr>
              <w:t> </w:t>
            </w:r>
            <w:r w:rsidR="003861D6" w:rsidRPr="007E10E1">
              <w:rPr>
                <w:bCs/>
                <w:noProof/>
                <w:sz w:val="20"/>
                <w:szCs w:val="20"/>
              </w:rPr>
              <w:t> </w:t>
            </w:r>
            <w:r w:rsidR="003861D6" w:rsidRPr="007E10E1">
              <w:rPr>
                <w:bCs/>
                <w:noProof/>
                <w:sz w:val="20"/>
                <w:szCs w:val="20"/>
              </w:rPr>
              <w:t> </w:t>
            </w:r>
            <w:r w:rsidR="003861D6" w:rsidRPr="007E10E1">
              <w:rPr>
                <w:bCs/>
                <w:noProof/>
                <w:sz w:val="20"/>
                <w:szCs w:val="20"/>
              </w:rPr>
              <w:t> </w:t>
            </w:r>
            <w:r w:rsidR="003861D6" w:rsidRPr="007E10E1">
              <w:rPr>
                <w:bCs/>
                <w:noProof/>
                <w:sz w:val="20"/>
                <w:szCs w:val="20"/>
              </w:rPr>
              <w:t> </w:t>
            </w:r>
            <w:r w:rsidRPr="007E10E1">
              <w:rPr>
                <w:rFonts w:ascii="Arial" w:hAnsi="Arial" w:cs="Arial"/>
                <w:bCs/>
                <w:sz w:val="20"/>
                <w:szCs w:val="20"/>
              </w:rPr>
              <w:fldChar w:fldCharType="end"/>
            </w:r>
          </w:p>
          <w:p w:rsidR="0031601C" w:rsidRDefault="0031601C" w:rsidP="00DA015D">
            <w:pPr>
              <w:tabs>
                <w:tab w:val="num" w:pos="540"/>
              </w:tabs>
              <w:jc w:val="center"/>
              <w:rPr>
                <w:rStyle w:val="SubtleEmphasis1"/>
                <w:rFonts w:ascii="Calibri" w:eastAsia="Calibri" w:hAnsi="Calibri"/>
                <w:i w:val="0"/>
                <w:iCs w:val="0"/>
                <w:color w:val="auto"/>
                <w:sz w:val="22"/>
              </w:rPr>
            </w:pPr>
          </w:p>
        </w:tc>
        <w:tc>
          <w:tcPr>
            <w:tcW w:w="1915" w:type="dxa"/>
          </w:tcPr>
          <w:p w:rsidR="003861D6" w:rsidRPr="007E10E1" w:rsidRDefault="00D07F95" w:rsidP="003861D6">
            <w:pPr>
              <w:spacing w:after="120" w:line="288" w:lineRule="auto"/>
              <w:ind w:firstLine="720"/>
              <w:rPr>
                <w:rFonts w:ascii="Arial"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3861D6" w:rsidRPr="007E10E1">
              <w:rPr>
                <w:rFonts w:ascii="Arial" w:hAnsi="Arial" w:cs="Arial"/>
                <w:bCs/>
                <w:sz w:val="20"/>
                <w:szCs w:val="20"/>
              </w:rPr>
              <w:instrText xml:space="preserve"> FORMTEXT </w:instrText>
            </w:r>
            <w:r w:rsidR="00A03ABB" w:rsidRPr="00D07F95">
              <w:rPr>
                <w:rFonts w:ascii="Arial" w:hAnsi="Arial" w:cs="Arial"/>
                <w:bCs/>
                <w:sz w:val="20"/>
                <w:szCs w:val="20"/>
              </w:rPr>
            </w:r>
            <w:r w:rsidRPr="007E10E1">
              <w:rPr>
                <w:rFonts w:ascii="Arial" w:hAnsi="Arial" w:cs="Arial"/>
                <w:bCs/>
                <w:sz w:val="20"/>
                <w:szCs w:val="20"/>
              </w:rPr>
              <w:fldChar w:fldCharType="separate"/>
            </w:r>
            <w:r w:rsidR="003861D6" w:rsidRPr="007E10E1">
              <w:rPr>
                <w:bCs/>
                <w:noProof/>
                <w:sz w:val="20"/>
                <w:szCs w:val="20"/>
              </w:rPr>
              <w:t> </w:t>
            </w:r>
            <w:r w:rsidR="003861D6" w:rsidRPr="007E10E1">
              <w:rPr>
                <w:bCs/>
                <w:noProof/>
                <w:sz w:val="20"/>
                <w:szCs w:val="20"/>
              </w:rPr>
              <w:t> </w:t>
            </w:r>
            <w:r w:rsidR="003861D6" w:rsidRPr="007E10E1">
              <w:rPr>
                <w:bCs/>
                <w:noProof/>
                <w:sz w:val="20"/>
                <w:szCs w:val="20"/>
              </w:rPr>
              <w:t> </w:t>
            </w:r>
            <w:r w:rsidR="003861D6" w:rsidRPr="007E10E1">
              <w:rPr>
                <w:bCs/>
                <w:noProof/>
                <w:sz w:val="20"/>
                <w:szCs w:val="20"/>
              </w:rPr>
              <w:t> </w:t>
            </w:r>
            <w:r w:rsidR="003861D6" w:rsidRPr="007E10E1">
              <w:rPr>
                <w:bCs/>
                <w:noProof/>
                <w:sz w:val="20"/>
                <w:szCs w:val="20"/>
              </w:rPr>
              <w:t> </w:t>
            </w:r>
            <w:r w:rsidRPr="007E10E1">
              <w:rPr>
                <w:rFonts w:ascii="Arial" w:hAnsi="Arial" w:cs="Arial"/>
                <w:bCs/>
                <w:sz w:val="20"/>
                <w:szCs w:val="20"/>
              </w:rPr>
              <w:fldChar w:fldCharType="end"/>
            </w:r>
          </w:p>
          <w:p w:rsidR="0031601C" w:rsidRDefault="0031601C" w:rsidP="00DA015D">
            <w:pPr>
              <w:tabs>
                <w:tab w:val="num" w:pos="540"/>
              </w:tabs>
              <w:jc w:val="center"/>
              <w:rPr>
                <w:rStyle w:val="SubtleEmphasis1"/>
                <w:rFonts w:ascii="Calibri" w:eastAsia="Calibri" w:hAnsi="Calibri"/>
                <w:i w:val="0"/>
                <w:iCs w:val="0"/>
                <w:color w:val="auto"/>
                <w:sz w:val="22"/>
              </w:rPr>
            </w:pPr>
          </w:p>
        </w:tc>
        <w:tc>
          <w:tcPr>
            <w:tcW w:w="1916" w:type="dxa"/>
          </w:tcPr>
          <w:p w:rsidR="003861D6" w:rsidRPr="007E10E1" w:rsidRDefault="00D07F95" w:rsidP="003861D6">
            <w:pPr>
              <w:spacing w:after="120" w:line="288" w:lineRule="auto"/>
              <w:ind w:firstLine="720"/>
              <w:rPr>
                <w:rFonts w:ascii="Arial"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3861D6" w:rsidRPr="007E10E1">
              <w:rPr>
                <w:rFonts w:ascii="Arial" w:hAnsi="Arial" w:cs="Arial"/>
                <w:bCs/>
                <w:sz w:val="20"/>
                <w:szCs w:val="20"/>
              </w:rPr>
              <w:instrText xml:space="preserve"> FORMTEXT </w:instrText>
            </w:r>
            <w:r w:rsidR="00A03ABB" w:rsidRPr="00D07F95">
              <w:rPr>
                <w:rFonts w:ascii="Arial" w:hAnsi="Arial" w:cs="Arial"/>
                <w:bCs/>
                <w:sz w:val="20"/>
                <w:szCs w:val="20"/>
              </w:rPr>
            </w:r>
            <w:r w:rsidRPr="007E10E1">
              <w:rPr>
                <w:rFonts w:ascii="Arial" w:hAnsi="Arial" w:cs="Arial"/>
                <w:bCs/>
                <w:sz w:val="20"/>
                <w:szCs w:val="20"/>
              </w:rPr>
              <w:fldChar w:fldCharType="separate"/>
            </w:r>
            <w:r w:rsidR="003861D6" w:rsidRPr="007E10E1">
              <w:rPr>
                <w:bCs/>
                <w:noProof/>
                <w:sz w:val="20"/>
                <w:szCs w:val="20"/>
              </w:rPr>
              <w:t> </w:t>
            </w:r>
            <w:r w:rsidR="003861D6" w:rsidRPr="007E10E1">
              <w:rPr>
                <w:bCs/>
                <w:noProof/>
                <w:sz w:val="20"/>
                <w:szCs w:val="20"/>
              </w:rPr>
              <w:t> </w:t>
            </w:r>
            <w:r w:rsidR="003861D6" w:rsidRPr="007E10E1">
              <w:rPr>
                <w:bCs/>
                <w:noProof/>
                <w:sz w:val="20"/>
                <w:szCs w:val="20"/>
              </w:rPr>
              <w:t> </w:t>
            </w:r>
            <w:r w:rsidR="003861D6" w:rsidRPr="007E10E1">
              <w:rPr>
                <w:bCs/>
                <w:noProof/>
                <w:sz w:val="20"/>
                <w:szCs w:val="20"/>
              </w:rPr>
              <w:t> </w:t>
            </w:r>
            <w:r w:rsidR="003861D6" w:rsidRPr="007E10E1">
              <w:rPr>
                <w:bCs/>
                <w:noProof/>
                <w:sz w:val="20"/>
                <w:szCs w:val="20"/>
              </w:rPr>
              <w:t> </w:t>
            </w:r>
            <w:r w:rsidRPr="007E10E1">
              <w:rPr>
                <w:rFonts w:ascii="Arial" w:hAnsi="Arial" w:cs="Arial"/>
                <w:bCs/>
                <w:sz w:val="20"/>
                <w:szCs w:val="20"/>
              </w:rPr>
              <w:fldChar w:fldCharType="end"/>
            </w:r>
          </w:p>
          <w:p w:rsidR="0031601C" w:rsidRDefault="0031601C" w:rsidP="00DA015D">
            <w:pPr>
              <w:tabs>
                <w:tab w:val="num" w:pos="540"/>
              </w:tabs>
              <w:jc w:val="center"/>
              <w:rPr>
                <w:rStyle w:val="SubtleEmphasis1"/>
                <w:rFonts w:ascii="Calibri" w:eastAsia="Calibri" w:hAnsi="Calibri"/>
                <w:i w:val="0"/>
                <w:iCs w:val="0"/>
                <w:color w:val="auto"/>
                <w:sz w:val="22"/>
              </w:rPr>
            </w:pPr>
          </w:p>
        </w:tc>
      </w:tr>
    </w:tbl>
    <w:p w:rsidR="0031601C" w:rsidRDefault="0031601C">
      <w:pPr>
        <w:pStyle w:val="MediumGrid210"/>
        <w:ind w:left="720"/>
        <w:jc w:val="left"/>
        <w:rPr>
          <w:rFonts w:cs="Arial"/>
          <w:iCs/>
          <w:sz w:val="20"/>
          <w:szCs w:val="20"/>
        </w:rPr>
      </w:pPr>
    </w:p>
    <w:p w:rsidR="0031601C" w:rsidRDefault="0031601C">
      <w:pPr>
        <w:pStyle w:val="MediumGrid210"/>
        <w:ind w:left="720"/>
        <w:jc w:val="left"/>
        <w:rPr>
          <w:rFonts w:cs="Arial"/>
          <w:iCs/>
          <w:sz w:val="20"/>
          <w:szCs w:val="20"/>
        </w:rPr>
      </w:pPr>
    </w:p>
    <w:tbl>
      <w:tblPr>
        <w:tblStyle w:val="TableGrid"/>
        <w:tblW w:w="0" w:type="auto"/>
        <w:tblLook w:val="04A0"/>
      </w:tblPr>
      <w:tblGrid>
        <w:gridCol w:w="1915"/>
        <w:gridCol w:w="1915"/>
        <w:gridCol w:w="1915"/>
        <w:gridCol w:w="1915"/>
        <w:gridCol w:w="1916"/>
      </w:tblGrid>
      <w:tr w:rsidR="00F82A0E">
        <w:tc>
          <w:tcPr>
            <w:tcW w:w="1915" w:type="dxa"/>
          </w:tcPr>
          <w:p w:rsidR="00F82A0E" w:rsidRPr="0027258D" w:rsidRDefault="00F82A0E" w:rsidP="004273E7">
            <w:pPr>
              <w:tabs>
                <w:tab w:val="num" w:pos="540"/>
              </w:tabs>
              <w:rPr>
                <w:rStyle w:val="SubtleEmphasis1"/>
                <w:rFonts w:eastAsia="Calibri"/>
              </w:rPr>
            </w:pPr>
            <w:r w:rsidRPr="0027258D">
              <w:rPr>
                <w:rStyle w:val="SubtleEmphasis1"/>
                <w:i w:val="0"/>
                <w:color w:val="auto"/>
              </w:rPr>
              <w:t>NOTES</w:t>
            </w:r>
          </w:p>
        </w:tc>
        <w:tc>
          <w:tcPr>
            <w:tcW w:w="1915" w:type="dxa"/>
          </w:tcPr>
          <w:p w:rsidR="00F82A0E" w:rsidRDefault="00F82A0E" w:rsidP="0031601C">
            <w:pPr>
              <w:tabs>
                <w:tab w:val="num" w:pos="540"/>
              </w:tabs>
              <w:rPr>
                <w:rStyle w:val="SubtleEmphasis1"/>
                <w:rFonts w:eastAsia="Calibri"/>
              </w:rPr>
            </w:pPr>
          </w:p>
        </w:tc>
        <w:tc>
          <w:tcPr>
            <w:tcW w:w="1915" w:type="dxa"/>
          </w:tcPr>
          <w:p w:rsidR="00F82A0E" w:rsidRPr="007E10E1" w:rsidRDefault="00D07F95" w:rsidP="003861D6">
            <w:pPr>
              <w:spacing w:after="120" w:line="288" w:lineRule="auto"/>
              <w:ind w:firstLine="720"/>
              <w:rPr>
                <w:rFonts w:ascii="Arial"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F82A0E" w:rsidRPr="007E10E1">
              <w:rPr>
                <w:rFonts w:ascii="Arial" w:hAnsi="Arial" w:cs="Arial"/>
                <w:bCs/>
                <w:sz w:val="20"/>
                <w:szCs w:val="20"/>
              </w:rPr>
              <w:instrText xml:space="preserve"> FORMTEXT </w:instrText>
            </w:r>
            <w:r w:rsidR="00A03ABB" w:rsidRPr="00D07F95">
              <w:rPr>
                <w:rFonts w:ascii="Arial" w:hAnsi="Arial" w:cs="Arial"/>
                <w:bCs/>
                <w:sz w:val="20"/>
                <w:szCs w:val="20"/>
              </w:rPr>
            </w:r>
            <w:r w:rsidRPr="007E10E1">
              <w:rPr>
                <w:rFonts w:ascii="Arial" w:hAnsi="Arial" w:cs="Arial"/>
                <w:bCs/>
                <w:sz w:val="20"/>
                <w:szCs w:val="20"/>
              </w:rPr>
              <w:fldChar w:fldCharType="separate"/>
            </w:r>
            <w:r w:rsidR="00F82A0E" w:rsidRPr="007E10E1">
              <w:rPr>
                <w:bCs/>
                <w:noProof/>
                <w:sz w:val="20"/>
                <w:szCs w:val="20"/>
              </w:rPr>
              <w:t> </w:t>
            </w:r>
            <w:r w:rsidR="00F82A0E" w:rsidRPr="007E10E1">
              <w:rPr>
                <w:bCs/>
                <w:noProof/>
                <w:sz w:val="20"/>
                <w:szCs w:val="20"/>
              </w:rPr>
              <w:t> </w:t>
            </w:r>
            <w:r w:rsidR="00F82A0E" w:rsidRPr="007E10E1">
              <w:rPr>
                <w:bCs/>
                <w:noProof/>
                <w:sz w:val="20"/>
                <w:szCs w:val="20"/>
              </w:rPr>
              <w:t> </w:t>
            </w:r>
            <w:r w:rsidR="00F82A0E" w:rsidRPr="007E10E1">
              <w:rPr>
                <w:bCs/>
                <w:noProof/>
                <w:sz w:val="20"/>
                <w:szCs w:val="20"/>
              </w:rPr>
              <w:t> </w:t>
            </w:r>
            <w:r w:rsidR="00F82A0E" w:rsidRPr="007E10E1">
              <w:rPr>
                <w:bCs/>
                <w:noProof/>
                <w:sz w:val="20"/>
                <w:szCs w:val="20"/>
              </w:rPr>
              <w:t> </w:t>
            </w:r>
            <w:r w:rsidRPr="007E10E1">
              <w:rPr>
                <w:rFonts w:ascii="Arial" w:hAnsi="Arial" w:cs="Arial"/>
                <w:bCs/>
                <w:sz w:val="20"/>
                <w:szCs w:val="20"/>
              </w:rPr>
              <w:fldChar w:fldCharType="end"/>
            </w:r>
          </w:p>
          <w:p w:rsidR="00F82A0E" w:rsidRDefault="00F82A0E" w:rsidP="004273E7">
            <w:pPr>
              <w:tabs>
                <w:tab w:val="num" w:pos="540"/>
              </w:tabs>
              <w:rPr>
                <w:rStyle w:val="SubtleEmphasis1"/>
                <w:rFonts w:ascii="Calibri" w:eastAsia="Calibri" w:hAnsi="Calibri"/>
                <w:i w:val="0"/>
                <w:iCs w:val="0"/>
                <w:color w:val="auto"/>
                <w:sz w:val="22"/>
              </w:rPr>
            </w:pPr>
          </w:p>
        </w:tc>
        <w:tc>
          <w:tcPr>
            <w:tcW w:w="1915" w:type="dxa"/>
          </w:tcPr>
          <w:p w:rsidR="00F82A0E" w:rsidRPr="007E10E1" w:rsidRDefault="00D07F95" w:rsidP="003861D6">
            <w:pPr>
              <w:spacing w:after="120" w:line="288" w:lineRule="auto"/>
              <w:ind w:firstLine="720"/>
              <w:rPr>
                <w:rFonts w:ascii="Arial"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F82A0E" w:rsidRPr="007E10E1">
              <w:rPr>
                <w:rFonts w:ascii="Arial" w:hAnsi="Arial" w:cs="Arial"/>
                <w:bCs/>
                <w:sz w:val="20"/>
                <w:szCs w:val="20"/>
              </w:rPr>
              <w:instrText xml:space="preserve"> FORMTEXT </w:instrText>
            </w:r>
            <w:r w:rsidR="00A03ABB" w:rsidRPr="00D07F95">
              <w:rPr>
                <w:rFonts w:ascii="Arial" w:hAnsi="Arial" w:cs="Arial"/>
                <w:bCs/>
                <w:sz w:val="20"/>
                <w:szCs w:val="20"/>
              </w:rPr>
            </w:r>
            <w:r w:rsidRPr="007E10E1">
              <w:rPr>
                <w:rFonts w:ascii="Arial" w:hAnsi="Arial" w:cs="Arial"/>
                <w:bCs/>
                <w:sz w:val="20"/>
                <w:szCs w:val="20"/>
              </w:rPr>
              <w:fldChar w:fldCharType="separate"/>
            </w:r>
            <w:r w:rsidR="00F82A0E" w:rsidRPr="007E10E1">
              <w:rPr>
                <w:bCs/>
                <w:noProof/>
                <w:sz w:val="20"/>
                <w:szCs w:val="20"/>
              </w:rPr>
              <w:t> </w:t>
            </w:r>
            <w:r w:rsidR="00F82A0E" w:rsidRPr="007E10E1">
              <w:rPr>
                <w:bCs/>
                <w:noProof/>
                <w:sz w:val="20"/>
                <w:szCs w:val="20"/>
              </w:rPr>
              <w:t> </w:t>
            </w:r>
            <w:r w:rsidR="00F82A0E" w:rsidRPr="007E10E1">
              <w:rPr>
                <w:bCs/>
                <w:noProof/>
                <w:sz w:val="20"/>
                <w:szCs w:val="20"/>
              </w:rPr>
              <w:t> </w:t>
            </w:r>
            <w:r w:rsidR="00F82A0E" w:rsidRPr="007E10E1">
              <w:rPr>
                <w:bCs/>
                <w:noProof/>
                <w:sz w:val="20"/>
                <w:szCs w:val="20"/>
              </w:rPr>
              <w:t> </w:t>
            </w:r>
            <w:r w:rsidR="00F82A0E" w:rsidRPr="007E10E1">
              <w:rPr>
                <w:bCs/>
                <w:noProof/>
                <w:sz w:val="20"/>
                <w:szCs w:val="20"/>
              </w:rPr>
              <w:t> </w:t>
            </w:r>
            <w:r w:rsidRPr="007E10E1">
              <w:rPr>
                <w:rFonts w:ascii="Arial" w:hAnsi="Arial" w:cs="Arial"/>
                <w:bCs/>
                <w:sz w:val="20"/>
                <w:szCs w:val="20"/>
              </w:rPr>
              <w:fldChar w:fldCharType="end"/>
            </w:r>
          </w:p>
          <w:p w:rsidR="00F82A0E" w:rsidRDefault="00F82A0E" w:rsidP="004273E7">
            <w:pPr>
              <w:tabs>
                <w:tab w:val="num" w:pos="540"/>
              </w:tabs>
              <w:rPr>
                <w:rStyle w:val="SubtleEmphasis1"/>
                <w:rFonts w:ascii="Calibri" w:eastAsia="Calibri" w:hAnsi="Calibri"/>
                <w:i w:val="0"/>
                <w:iCs w:val="0"/>
                <w:color w:val="auto"/>
                <w:sz w:val="22"/>
              </w:rPr>
            </w:pPr>
          </w:p>
        </w:tc>
        <w:tc>
          <w:tcPr>
            <w:tcW w:w="1916" w:type="dxa"/>
          </w:tcPr>
          <w:p w:rsidR="00F82A0E" w:rsidRPr="007E10E1" w:rsidRDefault="00D07F95" w:rsidP="003861D6">
            <w:pPr>
              <w:spacing w:after="120" w:line="288" w:lineRule="auto"/>
              <w:ind w:firstLine="720"/>
              <w:rPr>
                <w:rFonts w:ascii="Arial"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F82A0E" w:rsidRPr="007E10E1">
              <w:rPr>
                <w:rFonts w:ascii="Arial" w:hAnsi="Arial" w:cs="Arial"/>
                <w:bCs/>
                <w:sz w:val="20"/>
                <w:szCs w:val="20"/>
              </w:rPr>
              <w:instrText xml:space="preserve"> FORMTEXT </w:instrText>
            </w:r>
            <w:r w:rsidR="00A03ABB" w:rsidRPr="00D07F95">
              <w:rPr>
                <w:rFonts w:ascii="Arial" w:hAnsi="Arial" w:cs="Arial"/>
                <w:bCs/>
                <w:sz w:val="20"/>
                <w:szCs w:val="20"/>
              </w:rPr>
            </w:r>
            <w:r w:rsidRPr="007E10E1">
              <w:rPr>
                <w:rFonts w:ascii="Arial" w:hAnsi="Arial" w:cs="Arial"/>
                <w:bCs/>
                <w:sz w:val="20"/>
                <w:szCs w:val="20"/>
              </w:rPr>
              <w:fldChar w:fldCharType="separate"/>
            </w:r>
            <w:r w:rsidR="00F82A0E" w:rsidRPr="007E10E1">
              <w:rPr>
                <w:bCs/>
                <w:noProof/>
                <w:sz w:val="20"/>
                <w:szCs w:val="20"/>
              </w:rPr>
              <w:t> </w:t>
            </w:r>
            <w:r w:rsidR="00F82A0E" w:rsidRPr="007E10E1">
              <w:rPr>
                <w:bCs/>
                <w:noProof/>
                <w:sz w:val="20"/>
                <w:szCs w:val="20"/>
              </w:rPr>
              <w:t> </w:t>
            </w:r>
            <w:r w:rsidR="00F82A0E" w:rsidRPr="007E10E1">
              <w:rPr>
                <w:bCs/>
                <w:noProof/>
                <w:sz w:val="20"/>
                <w:szCs w:val="20"/>
              </w:rPr>
              <w:t> </w:t>
            </w:r>
            <w:r w:rsidR="00F82A0E" w:rsidRPr="007E10E1">
              <w:rPr>
                <w:bCs/>
                <w:noProof/>
                <w:sz w:val="20"/>
                <w:szCs w:val="20"/>
              </w:rPr>
              <w:t> </w:t>
            </w:r>
            <w:r w:rsidR="00F82A0E" w:rsidRPr="007E10E1">
              <w:rPr>
                <w:bCs/>
                <w:noProof/>
                <w:sz w:val="20"/>
                <w:szCs w:val="20"/>
              </w:rPr>
              <w:t> </w:t>
            </w:r>
            <w:r w:rsidRPr="007E10E1">
              <w:rPr>
                <w:rFonts w:ascii="Arial" w:hAnsi="Arial" w:cs="Arial"/>
                <w:bCs/>
                <w:sz w:val="20"/>
                <w:szCs w:val="20"/>
              </w:rPr>
              <w:fldChar w:fldCharType="end"/>
            </w:r>
          </w:p>
          <w:p w:rsidR="00F82A0E" w:rsidRDefault="00F82A0E">
            <w:pPr>
              <w:pStyle w:val="MediumGrid210"/>
              <w:jc w:val="left"/>
              <w:rPr>
                <w:rStyle w:val="SubtleEmphasis1"/>
                <w:rFonts w:ascii="Calibri" w:eastAsia="Calibri" w:hAnsi="Calibri"/>
                <w:i w:val="0"/>
                <w:iCs w:val="0"/>
                <w:color w:val="auto"/>
                <w:sz w:val="22"/>
              </w:rPr>
            </w:pPr>
          </w:p>
        </w:tc>
      </w:tr>
    </w:tbl>
    <w:p w:rsidR="0031601C" w:rsidRDefault="0031601C">
      <w:pPr>
        <w:pStyle w:val="MediumGrid210"/>
        <w:ind w:left="720"/>
        <w:jc w:val="left"/>
        <w:rPr>
          <w:rFonts w:cs="Arial"/>
          <w:iCs/>
          <w:sz w:val="20"/>
          <w:szCs w:val="20"/>
        </w:rPr>
      </w:pPr>
    </w:p>
    <w:p w:rsidR="00FF50B9" w:rsidRDefault="00FF50B9" w:rsidP="00285136">
      <w:pPr>
        <w:pStyle w:val="MediumGrid210"/>
        <w:ind w:left="720"/>
        <w:jc w:val="left"/>
        <w:rPr>
          <w:rFonts w:cs="Arial"/>
          <w:iCs/>
          <w:sz w:val="20"/>
          <w:szCs w:val="20"/>
          <w:highlight w:val="green"/>
        </w:rPr>
      </w:pPr>
    </w:p>
    <w:p w:rsidR="00FE0CA2" w:rsidRDefault="00FE0CA2" w:rsidP="00285136">
      <w:pPr>
        <w:pStyle w:val="MediumGrid210"/>
        <w:ind w:left="720"/>
        <w:jc w:val="left"/>
        <w:rPr>
          <w:rFonts w:cs="Arial"/>
          <w:iCs/>
          <w:sz w:val="20"/>
          <w:szCs w:val="20"/>
          <w:highlight w:val="green"/>
        </w:rPr>
      </w:pPr>
    </w:p>
    <w:p w:rsidR="00A12562" w:rsidRDefault="00FE0CA2">
      <w:pPr>
        <w:spacing w:after="0" w:line="240" w:lineRule="auto"/>
        <w:rPr>
          <w:rFonts w:ascii="Arial" w:hAnsi="Arial"/>
          <w:sz w:val="20"/>
        </w:rPr>
      </w:pPr>
      <w:r>
        <w:rPr>
          <w:rFonts w:ascii="Arial" w:hAnsi="Arial"/>
          <w:sz w:val="20"/>
        </w:rPr>
        <w:t xml:space="preserve">Consistent with the building use parameters entered into the excel template and used to make EPA TF calculations, confirm, </w:t>
      </w:r>
      <w:r w:rsidRPr="00285136">
        <w:rPr>
          <w:rFonts w:ascii="Arial" w:hAnsi="Arial"/>
          <w:sz w:val="20"/>
        </w:rPr>
        <w:t>for years where verification is sought</w:t>
      </w:r>
      <w:r>
        <w:rPr>
          <w:rFonts w:ascii="Arial" w:hAnsi="Arial"/>
          <w:sz w:val="20"/>
        </w:rPr>
        <w:t>:</w:t>
      </w:r>
    </w:p>
    <w:p w:rsidR="00FE0CA2" w:rsidRDefault="00FE0CA2" w:rsidP="00285136">
      <w:pPr>
        <w:pStyle w:val="MediumGrid210"/>
        <w:ind w:left="720"/>
        <w:jc w:val="left"/>
        <w:rPr>
          <w:rFonts w:cs="Arial"/>
          <w:iCs/>
          <w:sz w:val="20"/>
          <w:szCs w:val="20"/>
          <w:highlight w:val="green"/>
        </w:rPr>
      </w:pPr>
    </w:p>
    <w:p w:rsidR="00FE0CA2" w:rsidRDefault="00FE0CA2" w:rsidP="00285136">
      <w:pPr>
        <w:pStyle w:val="MediumGrid210"/>
        <w:ind w:left="720"/>
        <w:jc w:val="left"/>
        <w:rPr>
          <w:rFonts w:cs="Arial"/>
          <w:iCs/>
          <w:sz w:val="20"/>
          <w:szCs w:val="20"/>
          <w:highlight w:val="green"/>
        </w:rPr>
      </w:pPr>
    </w:p>
    <w:tbl>
      <w:tblPr>
        <w:tblStyle w:val="TableGrid"/>
        <w:tblW w:w="0" w:type="auto"/>
        <w:tblLook w:val="00A0"/>
      </w:tblPr>
      <w:tblGrid>
        <w:gridCol w:w="1915"/>
        <w:gridCol w:w="1915"/>
        <w:gridCol w:w="1915"/>
        <w:gridCol w:w="1915"/>
        <w:gridCol w:w="1916"/>
      </w:tblGrid>
      <w:tr w:rsidR="00F82A0E">
        <w:tc>
          <w:tcPr>
            <w:tcW w:w="1915" w:type="dxa"/>
          </w:tcPr>
          <w:p w:rsidR="00F82A0E" w:rsidRDefault="00F82A0E" w:rsidP="00285136">
            <w:pPr>
              <w:pStyle w:val="MediumGrid210"/>
              <w:jc w:val="left"/>
              <w:rPr>
                <w:rFonts w:cs="Arial"/>
                <w:iCs/>
                <w:sz w:val="20"/>
                <w:szCs w:val="20"/>
                <w:highlight w:val="green"/>
              </w:rPr>
            </w:pPr>
          </w:p>
        </w:tc>
        <w:tc>
          <w:tcPr>
            <w:tcW w:w="1915" w:type="dxa"/>
          </w:tcPr>
          <w:p w:rsidR="00F82A0E" w:rsidRDefault="00F82A0E" w:rsidP="00285136">
            <w:pPr>
              <w:pStyle w:val="MediumGrid210"/>
              <w:jc w:val="left"/>
              <w:rPr>
                <w:rFonts w:cs="Arial"/>
                <w:iCs/>
                <w:sz w:val="20"/>
                <w:szCs w:val="20"/>
                <w:highlight w:val="green"/>
              </w:rPr>
            </w:pPr>
          </w:p>
        </w:tc>
        <w:tc>
          <w:tcPr>
            <w:tcW w:w="1915" w:type="dxa"/>
          </w:tcPr>
          <w:p w:rsidR="00F82A0E" w:rsidRDefault="00F82A0E" w:rsidP="00285136">
            <w:pPr>
              <w:pStyle w:val="MediumGrid210"/>
              <w:jc w:val="left"/>
              <w:rPr>
                <w:rFonts w:cs="Arial"/>
                <w:iCs/>
                <w:sz w:val="20"/>
                <w:szCs w:val="20"/>
                <w:highlight w:val="green"/>
              </w:rPr>
            </w:pPr>
            <w:r>
              <w:rPr>
                <w:rStyle w:val="PlainTable35"/>
                <w:i w:val="0"/>
                <w:color w:val="auto"/>
              </w:rPr>
              <w:t>A:</w:t>
            </w:r>
          </w:p>
        </w:tc>
        <w:tc>
          <w:tcPr>
            <w:tcW w:w="1915" w:type="dxa"/>
          </w:tcPr>
          <w:p w:rsidR="00F82A0E" w:rsidRDefault="00F82A0E" w:rsidP="00285136">
            <w:pPr>
              <w:pStyle w:val="MediumGrid210"/>
              <w:jc w:val="left"/>
              <w:rPr>
                <w:rFonts w:cs="Arial"/>
                <w:iCs/>
                <w:sz w:val="20"/>
                <w:szCs w:val="20"/>
                <w:highlight w:val="green"/>
              </w:rPr>
            </w:pPr>
            <w:r>
              <w:rPr>
                <w:rStyle w:val="PlainTable35"/>
                <w:i w:val="0"/>
                <w:color w:val="auto"/>
              </w:rPr>
              <w:t>B:</w:t>
            </w:r>
          </w:p>
        </w:tc>
        <w:tc>
          <w:tcPr>
            <w:tcW w:w="1916" w:type="dxa"/>
          </w:tcPr>
          <w:p w:rsidR="00F82A0E" w:rsidRDefault="00F82A0E" w:rsidP="00285136">
            <w:pPr>
              <w:pStyle w:val="MediumGrid210"/>
              <w:jc w:val="left"/>
              <w:rPr>
                <w:rFonts w:cs="Arial"/>
                <w:iCs/>
                <w:sz w:val="20"/>
                <w:szCs w:val="20"/>
                <w:highlight w:val="green"/>
              </w:rPr>
            </w:pPr>
            <w:r>
              <w:rPr>
                <w:rStyle w:val="PlainTable35"/>
                <w:i w:val="0"/>
                <w:color w:val="auto"/>
              </w:rPr>
              <w:t xml:space="preserve">C: </w:t>
            </w:r>
          </w:p>
        </w:tc>
      </w:tr>
      <w:tr w:rsidR="00DA166B" w:rsidRPr="00FE0CA2">
        <w:tc>
          <w:tcPr>
            <w:tcW w:w="1915" w:type="dxa"/>
          </w:tcPr>
          <w:p w:rsidR="00DA166B" w:rsidRPr="00055CDC" w:rsidRDefault="00DA166B" w:rsidP="00DA166B">
            <w:pPr>
              <w:pStyle w:val="MediumGrid210"/>
              <w:jc w:val="left"/>
              <w:rPr>
                <w:rFonts w:cs="Arial"/>
                <w:iCs/>
                <w:sz w:val="20"/>
                <w:szCs w:val="20"/>
              </w:rPr>
            </w:pPr>
            <w:r>
              <w:rPr>
                <w:rFonts w:cs="Arial"/>
                <w:iCs/>
                <w:sz w:val="20"/>
                <w:szCs w:val="20"/>
              </w:rPr>
              <w:t xml:space="preserve">LEED project instance building’s initial year date (indicate FY or CY with year date </w:t>
            </w:r>
            <w:commentRangeStart w:id="73"/>
            <w:r>
              <w:rPr>
                <w:rFonts w:cs="Arial"/>
                <w:iCs/>
                <w:sz w:val="20"/>
                <w:szCs w:val="20"/>
              </w:rPr>
              <w:t>xxx</w:t>
            </w:r>
            <w:r w:rsidR="00776E1E">
              <w:rPr>
                <w:rFonts w:cs="Arial"/>
                <w:iCs/>
                <w:sz w:val="20"/>
                <w:szCs w:val="20"/>
              </w:rPr>
              <w:t>x</w:t>
            </w:r>
            <w:commentRangeEnd w:id="73"/>
            <w:r w:rsidR="001757C7">
              <w:rPr>
                <w:rStyle w:val="CommentReference"/>
                <w:rFonts w:ascii="Calibri" w:eastAsia="Calibri" w:hAnsi="Calibri"/>
                <w:vanish/>
              </w:rPr>
              <w:commentReference w:id="73"/>
            </w:r>
            <w:r>
              <w:rPr>
                <w:rFonts w:cs="Arial"/>
                <w:iCs/>
                <w:sz w:val="20"/>
                <w:szCs w:val="20"/>
              </w:rPr>
              <w:t>)</w:t>
            </w:r>
          </w:p>
        </w:tc>
        <w:tc>
          <w:tcPr>
            <w:tcW w:w="1915" w:type="dxa"/>
          </w:tcPr>
          <w:p w:rsidR="00DA166B" w:rsidRPr="00932476" w:rsidRDefault="00DA166B" w:rsidP="00285136">
            <w:pPr>
              <w:pStyle w:val="MediumGrid210"/>
              <w:jc w:val="left"/>
              <w:rPr>
                <w:rFonts w:cs="Arial"/>
                <w:iCs/>
                <w:sz w:val="20"/>
                <w:szCs w:val="20"/>
              </w:rPr>
            </w:pPr>
          </w:p>
        </w:tc>
        <w:tc>
          <w:tcPr>
            <w:tcW w:w="1915" w:type="dxa"/>
          </w:tcPr>
          <w:p w:rsidR="00DA166B" w:rsidRPr="007E10E1" w:rsidRDefault="00D07F95" w:rsidP="003861D6">
            <w:pPr>
              <w:spacing w:after="120" w:line="288" w:lineRule="auto"/>
              <w:ind w:firstLine="720"/>
              <w:rPr>
                <w:rFonts w:ascii="Arial" w:hAnsi="Arial" w:cs="Arial"/>
                <w:bCs/>
                <w:sz w:val="20"/>
                <w:szCs w:val="20"/>
              </w:rPr>
            </w:pPr>
            <w:r w:rsidRPr="0028530C">
              <w:rPr>
                <w:rStyle w:val="PlainTable310"/>
              </w:rPr>
              <w:fldChar w:fldCharType="begin">
                <w:ffData>
                  <w:name w:val="Text10"/>
                  <w:enabled/>
                  <w:calcOnExit w:val="0"/>
                  <w:textInput/>
                </w:ffData>
              </w:fldChar>
            </w:r>
            <w:r w:rsidR="00DA166B" w:rsidRPr="0028530C">
              <w:rPr>
                <w:rStyle w:val="PlainTable310"/>
              </w:rPr>
              <w:instrText xml:space="preserve"> FORMTEXT </w:instrText>
            </w:r>
            <w:r w:rsidR="00A03ABB" w:rsidRPr="00D07F95">
              <w:rPr>
                <w:rFonts w:ascii="Arial" w:hAnsi="Arial"/>
                <w:i/>
                <w:iCs/>
                <w:color w:val="7F7F7F"/>
                <w:sz w:val="20"/>
              </w:rPr>
            </w:r>
            <w:r w:rsidRPr="0028530C">
              <w:rPr>
                <w:rStyle w:val="PlainTable310"/>
              </w:rPr>
              <w:fldChar w:fldCharType="separate"/>
            </w:r>
            <w:r w:rsidR="00DA166B" w:rsidRPr="0028530C">
              <w:rPr>
                <w:rStyle w:val="PlainTable310"/>
                <w:noProof/>
              </w:rPr>
              <w:t> </w:t>
            </w:r>
            <w:r w:rsidR="00DA166B" w:rsidRPr="0028530C">
              <w:rPr>
                <w:rStyle w:val="PlainTable310"/>
                <w:noProof/>
              </w:rPr>
              <w:t> </w:t>
            </w:r>
            <w:r w:rsidR="00DA166B" w:rsidRPr="0028530C">
              <w:rPr>
                <w:rStyle w:val="PlainTable310"/>
                <w:noProof/>
              </w:rPr>
              <w:t> </w:t>
            </w:r>
            <w:r w:rsidR="00DA166B" w:rsidRPr="0028530C">
              <w:rPr>
                <w:rStyle w:val="PlainTable310"/>
                <w:noProof/>
              </w:rPr>
              <w:t> </w:t>
            </w:r>
            <w:r w:rsidR="00DA166B" w:rsidRPr="0028530C">
              <w:rPr>
                <w:rStyle w:val="PlainTable310"/>
                <w:noProof/>
              </w:rPr>
              <w:t> </w:t>
            </w:r>
            <w:r w:rsidRPr="0028530C">
              <w:rPr>
                <w:rStyle w:val="PlainTable310"/>
              </w:rPr>
              <w:fldChar w:fldCharType="end"/>
            </w:r>
          </w:p>
        </w:tc>
        <w:tc>
          <w:tcPr>
            <w:tcW w:w="1915" w:type="dxa"/>
          </w:tcPr>
          <w:p w:rsidR="00DA166B" w:rsidRPr="007E10E1" w:rsidRDefault="00D07F95" w:rsidP="003861D6">
            <w:pPr>
              <w:spacing w:after="120" w:line="288" w:lineRule="auto"/>
              <w:ind w:firstLine="720"/>
              <w:rPr>
                <w:rFonts w:ascii="Arial" w:hAnsi="Arial" w:cs="Arial"/>
                <w:bCs/>
                <w:sz w:val="20"/>
                <w:szCs w:val="20"/>
              </w:rPr>
            </w:pPr>
            <w:r w:rsidRPr="0028530C">
              <w:rPr>
                <w:rStyle w:val="PlainTable310"/>
              </w:rPr>
              <w:fldChar w:fldCharType="begin">
                <w:ffData>
                  <w:name w:val="Text10"/>
                  <w:enabled/>
                  <w:calcOnExit w:val="0"/>
                  <w:textInput/>
                </w:ffData>
              </w:fldChar>
            </w:r>
            <w:r w:rsidR="00DA166B" w:rsidRPr="0028530C">
              <w:rPr>
                <w:rStyle w:val="PlainTable310"/>
              </w:rPr>
              <w:instrText xml:space="preserve"> FORMTEXT </w:instrText>
            </w:r>
            <w:r w:rsidR="00A03ABB" w:rsidRPr="00D07F95">
              <w:rPr>
                <w:rFonts w:ascii="Arial" w:hAnsi="Arial"/>
                <w:i/>
                <w:iCs/>
                <w:color w:val="7F7F7F"/>
                <w:sz w:val="20"/>
              </w:rPr>
            </w:r>
            <w:r w:rsidRPr="0028530C">
              <w:rPr>
                <w:rStyle w:val="PlainTable310"/>
              </w:rPr>
              <w:fldChar w:fldCharType="separate"/>
            </w:r>
            <w:r w:rsidR="00DA166B" w:rsidRPr="0028530C">
              <w:rPr>
                <w:rStyle w:val="PlainTable310"/>
                <w:noProof/>
              </w:rPr>
              <w:t> </w:t>
            </w:r>
            <w:r w:rsidR="00DA166B" w:rsidRPr="0028530C">
              <w:rPr>
                <w:rStyle w:val="PlainTable310"/>
                <w:noProof/>
              </w:rPr>
              <w:t> </w:t>
            </w:r>
            <w:r w:rsidR="00DA166B" w:rsidRPr="0028530C">
              <w:rPr>
                <w:rStyle w:val="PlainTable310"/>
                <w:noProof/>
              </w:rPr>
              <w:t> </w:t>
            </w:r>
            <w:r w:rsidR="00DA166B" w:rsidRPr="0028530C">
              <w:rPr>
                <w:rStyle w:val="PlainTable310"/>
                <w:noProof/>
              </w:rPr>
              <w:t> </w:t>
            </w:r>
            <w:r w:rsidR="00DA166B" w:rsidRPr="0028530C">
              <w:rPr>
                <w:rStyle w:val="PlainTable310"/>
                <w:noProof/>
              </w:rPr>
              <w:t> </w:t>
            </w:r>
            <w:r w:rsidRPr="0028530C">
              <w:rPr>
                <w:rStyle w:val="PlainTable310"/>
              </w:rPr>
              <w:fldChar w:fldCharType="end"/>
            </w:r>
          </w:p>
        </w:tc>
        <w:tc>
          <w:tcPr>
            <w:tcW w:w="1916" w:type="dxa"/>
          </w:tcPr>
          <w:p w:rsidR="00DA166B" w:rsidRPr="007E10E1" w:rsidRDefault="00D07F95" w:rsidP="003861D6">
            <w:pPr>
              <w:spacing w:after="120" w:line="288" w:lineRule="auto"/>
              <w:ind w:firstLine="720"/>
              <w:rPr>
                <w:rFonts w:ascii="Arial" w:hAnsi="Arial" w:cs="Arial"/>
                <w:bCs/>
                <w:sz w:val="20"/>
                <w:szCs w:val="20"/>
              </w:rPr>
            </w:pPr>
            <w:r w:rsidRPr="0028530C">
              <w:rPr>
                <w:rStyle w:val="PlainTable310"/>
              </w:rPr>
              <w:fldChar w:fldCharType="begin">
                <w:ffData>
                  <w:name w:val="Text10"/>
                  <w:enabled/>
                  <w:calcOnExit w:val="0"/>
                  <w:textInput/>
                </w:ffData>
              </w:fldChar>
            </w:r>
            <w:r w:rsidR="00DA166B" w:rsidRPr="0028530C">
              <w:rPr>
                <w:rStyle w:val="PlainTable310"/>
              </w:rPr>
              <w:instrText xml:space="preserve"> FORMTEXT </w:instrText>
            </w:r>
            <w:r w:rsidR="00A03ABB" w:rsidRPr="00D07F95">
              <w:rPr>
                <w:rFonts w:ascii="Arial" w:hAnsi="Arial"/>
                <w:i/>
                <w:iCs/>
                <w:color w:val="7F7F7F"/>
                <w:sz w:val="20"/>
              </w:rPr>
            </w:r>
            <w:r w:rsidRPr="0028530C">
              <w:rPr>
                <w:rStyle w:val="PlainTable310"/>
              </w:rPr>
              <w:fldChar w:fldCharType="separate"/>
            </w:r>
            <w:r w:rsidR="00DA166B" w:rsidRPr="0028530C">
              <w:rPr>
                <w:rStyle w:val="PlainTable310"/>
                <w:noProof/>
              </w:rPr>
              <w:t> </w:t>
            </w:r>
            <w:r w:rsidR="00DA166B" w:rsidRPr="0028530C">
              <w:rPr>
                <w:rStyle w:val="PlainTable310"/>
                <w:noProof/>
              </w:rPr>
              <w:t> </w:t>
            </w:r>
            <w:r w:rsidR="00DA166B" w:rsidRPr="0028530C">
              <w:rPr>
                <w:rStyle w:val="PlainTable310"/>
                <w:noProof/>
              </w:rPr>
              <w:t> </w:t>
            </w:r>
            <w:r w:rsidR="00DA166B" w:rsidRPr="0028530C">
              <w:rPr>
                <w:rStyle w:val="PlainTable310"/>
                <w:noProof/>
              </w:rPr>
              <w:t> </w:t>
            </w:r>
            <w:r w:rsidR="00DA166B" w:rsidRPr="0028530C">
              <w:rPr>
                <w:rStyle w:val="PlainTable310"/>
                <w:noProof/>
              </w:rPr>
              <w:t> </w:t>
            </w:r>
            <w:r w:rsidRPr="0028530C">
              <w:rPr>
                <w:rStyle w:val="PlainTable310"/>
              </w:rPr>
              <w:fldChar w:fldCharType="end"/>
            </w:r>
          </w:p>
        </w:tc>
      </w:tr>
      <w:tr w:rsidR="00F82A0E" w:rsidRPr="00776E1E">
        <w:tc>
          <w:tcPr>
            <w:tcW w:w="1915" w:type="dxa"/>
          </w:tcPr>
          <w:p w:rsidR="00F82A0E" w:rsidRPr="00776E1E" w:rsidRDefault="00F82A0E" w:rsidP="00285136">
            <w:pPr>
              <w:pStyle w:val="MediumGrid210"/>
              <w:jc w:val="left"/>
              <w:rPr>
                <w:rFonts w:cs="Arial"/>
                <w:iCs/>
                <w:sz w:val="20"/>
                <w:szCs w:val="20"/>
              </w:rPr>
            </w:pPr>
            <w:r w:rsidRPr="00776E1E">
              <w:rPr>
                <w:rFonts w:cs="Arial"/>
                <w:iCs/>
                <w:sz w:val="20"/>
                <w:szCs w:val="20"/>
              </w:rPr>
              <w:t>LEED building square footage (sq ft)</w:t>
            </w:r>
          </w:p>
        </w:tc>
        <w:tc>
          <w:tcPr>
            <w:tcW w:w="1915" w:type="dxa"/>
          </w:tcPr>
          <w:p w:rsidR="00F82A0E" w:rsidRPr="00776E1E" w:rsidRDefault="00F82A0E" w:rsidP="00285136">
            <w:pPr>
              <w:pStyle w:val="MediumGrid210"/>
              <w:jc w:val="left"/>
              <w:rPr>
                <w:rStyle w:val="PlainTable310"/>
                <w:rFonts w:eastAsia="Calibri"/>
              </w:rPr>
            </w:pPr>
            <w:r w:rsidRPr="00776E1E">
              <w:rPr>
                <w:rFonts w:cs="Arial"/>
                <w:iCs/>
                <w:sz w:val="20"/>
                <w:szCs w:val="20"/>
              </w:rPr>
              <w:t xml:space="preserve">Project year # </w:t>
            </w:r>
            <w:r w:rsidR="00D07F95"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A03ABB" w:rsidRPr="00D07F95">
              <w:rPr>
                <w:i/>
                <w:iCs/>
                <w:sz w:val="20"/>
              </w:rPr>
            </w:r>
            <w:r w:rsidR="00D07F95"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D07F95" w:rsidRPr="00776E1E">
              <w:rPr>
                <w:rStyle w:val="PlainTable310"/>
                <w:color w:val="auto"/>
              </w:rPr>
              <w:fldChar w:fldCharType="end"/>
            </w:r>
            <w:r w:rsidRPr="00776E1E">
              <w:rPr>
                <w:rStyle w:val="CommentReference"/>
                <w:rFonts w:ascii="Calibri" w:eastAsia="Calibri" w:hAnsi="Calibri"/>
                <w:vanish/>
              </w:rPr>
              <w:commentReference w:id="74"/>
            </w:r>
          </w:p>
          <w:p w:rsidR="00F82A0E" w:rsidRPr="00776E1E" w:rsidRDefault="00F82A0E" w:rsidP="00285136">
            <w:pPr>
              <w:pStyle w:val="MediumGrid210"/>
              <w:jc w:val="left"/>
              <w:rPr>
                <w:rFonts w:cs="Arial"/>
                <w:iCs/>
                <w:sz w:val="20"/>
                <w:szCs w:val="20"/>
              </w:rPr>
            </w:pPr>
            <w:r w:rsidRPr="00776E1E">
              <w:rPr>
                <w:rStyle w:val="PlainTable310"/>
                <w:i w:val="0"/>
                <w:color w:val="auto"/>
              </w:rPr>
              <w:t>dated</w:t>
            </w:r>
            <w:r w:rsidRPr="00776E1E">
              <w:rPr>
                <w:rFonts w:cs="Arial"/>
                <w:iCs/>
                <w:sz w:val="20"/>
                <w:szCs w:val="20"/>
              </w:rPr>
              <w:tab/>
            </w:r>
            <w:r w:rsidR="00D07F95"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A03ABB" w:rsidRPr="00D07F95">
              <w:rPr>
                <w:i/>
                <w:iCs/>
                <w:sz w:val="20"/>
              </w:rPr>
            </w:r>
            <w:r w:rsidR="00D07F95"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D07F95" w:rsidRPr="00776E1E">
              <w:rPr>
                <w:rStyle w:val="PlainTable310"/>
                <w:color w:val="auto"/>
              </w:rPr>
              <w:fldChar w:fldCharType="end"/>
            </w: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6"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r>
      <w:tr w:rsidR="00F82A0E" w:rsidRPr="00776E1E">
        <w:tc>
          <w:tcPr>
            <w:tcW w:w="1915" w:type="dxa"/>
          </w:tcPr>
          <w:p w:rsidR="00F82A0E" w:rsidRPr="00776E1E" w:rsidRDefault="00F82A0E" w:rsidP="00285136">
            <w:pPr>
              <w:pStyle w:val="MediumGrid210"/>
              <w:numPr>
                <w:ilvl w:val="0"/>
                <w:numId w:val="9"/>
                <w:numberingChange w:id="77" w:author="Sue Hall" w:date="2015-12-08T14:14:00Z" w:original="%1:1:255:"/>
              </w:numPr>
              <w:jc w:val="left"/>
              <w:rPr>
                <w:rFonts w:cs="Arial"/>
                <w:iCs/>
                <w:sz w:val="20"/>
                <w:szCs w:val="20"/>
              </w:rPr>
            </w:pPr>
          </w:p>
        </w:tc>
        <w:tc>
          <w:tcPr>
            <w:tcW w:w="1915" w:type="dxa"/>
          </w:tcPr>
          <w:p w:rsidR="00F82A0E" w:rsidRPr="00776E1E" w:rsidRDefault="00F82A0E" w:rsidP="00285136">
            <w:pPr>
              <w:pStyle w:val="MediumGrid210"/>
              <w:jc w:val="left"/>
              <w:rPr>
                <w:rFonts w:cs="Arial"/>
                <w:iCs/>
                <w:sz w:val="20"/>
                <w:szCs w:val="20"/>
              </w:rPr>
            </w:pPr>
            <w:r w:rsidRPr="00776E1E">
              <w:rPr>
                <w:rFonts w:cs="Arial"/>
                <w:iCs/>
                <w:sz w:val="20"/>
                <w:szCs w:val="20"/>
              </w:rPr>
              <w:t xml:space="preserve">Project year # </w:t>
            </w:r>
            <w:r w:rsidR="00D07F95"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A03ABB" w:rsidRPr="00D07F95">
              <w:rPr>
                <w:i/>
                <w:iCs/>
                <w:sz w:val="20"/>
              </w:rPr>
            </w:r>
            <w:r w:rsidR="00D07F95"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D07F95" w:rsidRPr="00776E1E">
              <w:rPr>
                <w:rStyle w:val="PlainTable310"/>
                <w:color w:val="auto"/>
              </w:rPr>
              <w:fldChar w:fldCharType="end"/>
            </w:r>
            <w:r w:rsidRPr="00776E1E">
              <w:rPr>
                <w:rStyle w:val="CommentReference"/>
                <w:rFonts w:ascii="Calibri" w:eastAsia="Calibri" w:hAnsi="Calibri"/>
                <w:vanish/>
              </w:rPr>
              <w:commentReference w:id="78"/>
            </w: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6"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r>
      <w:tr w:rsidR="00F82A0E" w:rsidRPr="00776E1E">
        <w:tc>
          <w:tcPr>
            <w:tcW w:w="1915" w:type="dxa"/>
          </w:tcPr>
          <w:p w:rsidR="00F82A0E" w:rsidRPr="00776E1E" w:rsidRDefault="00F82A0E" w:rsidP="00285136">
            <w:pPr>
              <w:pStyle w:val="MediumGrid210"/>
              <w:numPr>
                <w:ilvl w:val="0"/>
                <w:numId w:val="9"/>
                <w:numberingChange w:id="81" w:author="Sue Hall" w:date="2015-12-08T14:14:00Z" w:original="%1:2:255:"/>
              </w:numPr>
              <w:jc w:val="left"/>
              <w:rPr>
                <w:rFonts w:cs="Arial"/>
                <w:iCs/>
                <w:sz w:val="20"/>
                <w:szCs w:val="20"/>
              </w:rPr>
            </w:pPr>
          </w:p>
        </w:tc>
        <w:tc>
          <w:tcPr>
            <w:tcW w:w="1915" w:type="dxa"/>
          </w:tcPr>
          <w:p w:rsidR="00F82A0E" w:rsidRPr="00776E1E" w:rsidRDefault="00F82A0E" w:rsidP="00285136">
            <w:pPr>
              <w:pStyle w:val="MediumGrid210"/>
              <w:jc w:val="left"/>
              <w:rPr>
                <w:rFonts w:cs="Arial"/>
                <w:iCs/>
                <w:sz w:val="20"/>
                <w:szCs w:val="20"/>
              </w:rPr>
            </w:pPr>
            <w:r w:rsidRPr="00776E1E">
              <w:rPr>
                <w:rStyle w:val="PlainTable310"/>
                <w:i w:val="0"/>
                <w:color w:val="auto"/>
              </w:rPr>
              <w:t>dated</w:t>
            </w:r>
            <w:r w:rsidRPr="00776E1E">
              <w:rPr>
                <w:rFonts w:cs="Arial"/>
                <w:iCs/>
                <w:sz w:val="20"/>
                <w:szCs w:val="20"/>
              </w:rPr>
              <w:tab/>
            </w:r>
            <w:r w:rsidR="00D07F95"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A03ABB" w:rsidRPr="00D07F95">
              <w:rPr>
                <w:i/>
                <w:iCs/>
                <w:sz w:val="20"/>
              </w:rPr>
            </w:r>
            <w:r w:rsidR="00D07F95"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D07F95" w:rsidRPr="00776E1E">
              <w:rPr>
                <w:rStyle w:val="PlainTable310"/>
                <w:color w:val="auto"/>
              </w:rPr>
              <w:fldChar w:fldCharType="end"/>
            </w: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6"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r>
      <w:tr w:rsidR="00F82A0E" w:rsidRPr="00776E1E">
        <w:tc>
          <w:tcPr>
            <w:tcW w:w="1915" w:type="dxa"/>
          </w:tcPr>
          <w:p w:rsidR="00F82A0E" w:rsidRPr="00776E1E" w:rsidRDefault="00F82A0E" w:rsidP="00285136">
            <w:pPr>
              <w:pStyle w:val="MediumGrid210"/>
              <w:numPr>
                <w:ilvl w:val="0"/>
                <w:numId w:val="9"/>
                <w:numberingChange w:id="82" w:author="Sue Hall" w:date="2015-12-08T14:14:00Z" w:original="%1:3:255:"/>
              </w:numPr>
              <w:jc w:val="left"/>
              <w:rPr>
                <w:rFonts w:cs="Arial"/>
                <w:iCs/>
                <w:sz w:val="20"/>
                <w:szCs w:val="20"/>
              </w:rPr>
            </w:pPr>
          </w:p>
        </w:tc>
        <w:tc>
          <w:tcPr>
            <w:tcW w:w="1915" w:type="dxa"/>
          </w:tcPr>
          <w:p w:rsidR="00F82A0E" w:rsidRPr="00776E1E" w:rsidRDefault="00F82A0E" w:rsidP="00285136">
            <w:pPr>
              <w:pStyle w:val="MediumGrid210"/>
              <w:jc w:val="left"/>
              <w:rPr>
                <w:rStyle w:val="PlainTable310"/>
                <w:rFonts w:eastAsia="Calibri"/>
              </w:rPr>
            </w:pPr>
            <w:r w:rsidRPr="00776E1E">
              <w:rPr>
                <w:rFonts w:cs="Arial"/>
                <w:iCs/>
                <w:sz w:val="20"/>
                <w:szCs w:val="20"/>
              </w:rPr>
              <w:t xml:space="preserve">Project year # </w:t>
            </w:r>
            <w:r w:rsidR="00D07F95"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A03ABB" w:rsidRPr="00D07F95">
              <w:rPr>
                <w:i/>
                <w:iCs/>
                <w:sz w:val="20"/>
              </w:rPr>
            </w:r>
            <w:r w:rsidR="00D07F95"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D07F95" w:rsidRPr="00776E1E">
              <w:rPr>
                <w:rStyle w:val="PlainTable310"/>
                <w:color w:val="auto"/>
              </w:rPr>
              <w:fldChar w:fldCharType="end"/>
            </w:r>
            <w:r w:rsidRPr="00776E1E">
              <w:rPr>
                <w:rStyle w:val="CommentReference"/>
                <w:rFonts w:ascii="Calibri" w:eastAsia="Calibri" w:hAnsi="Calibri"/>
                <w:vanish/>
              </w:rPr>
              <w:commentReference w:id="83"/>
            </w:r>
          </w:p>
          <w:p w:rsidR="00F82A0E" w:rsidRPr="00776E1E" w:rsidRDefault="00F82A0E" w:rsidP="00285136">
            <w:pPr>
              <w:pStyle w:val="MediumGrid210"/>
              <w:jc w:val="left"/>
              <w:rPr>
                <w:rFonts w:cs="Arial"/>
                <w:iCs/>
                <w:sz w:val="20"/>
                <w:szCs w:val="20"/>
              </w:rPr>
            </w:pPr>
            <w:r w:rsidRPr="00776E1E">
              <w:rPr>
                <w:rStyle w:val="PlainTable310"/>
                <w:i w:val="0"/>
                <w:color w:val="auto"/>
              </w:rPr>
              <w:t>dated</w:t>
            </w:r>
            <w:r w:rsidRPr="00776E1E">
              <w:rPr>
                <w:rFonts w:cs="Arial"/>
                <w:iCs/>
                <w:sz w:val="20"/>
                <w:szCs w:val="20"/>
              </w:rPr>
              <w:tab/>
            </w:r>
            <w:r w:rsidR="00D07F95"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A03ABB" w:rsidRPr="00D07F95">
              <w:rPr>
                <w:i/>
                <w:iCs/>
                <w:sz w:val="20"/>
              </w:rPr>
            </w:r>
            <w:r w:rsidR="00D07F95"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D07F95" w:rsidRPr="00776E1E">
              <w:rPr>
                <w:rStyle w:val="PlainTable310"/>
                <w:color w:val="auto"/>
              </w:rPr>
              <w:fldChar w:fldCharType="end"/>
            </w: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6"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r>
      <w:tr w:rsidR="00F82A0E" w:rsidRPr="00776E1E">
        <w:tc>
          <w:tcPr>
            <w:tcW w:w="1915" w:type="dxa"/>
          </w:tcPr>
          <w:p w:rsidR="00F82A0E" w:rsidRPr="00776E1E" w:rsidRDefault="00F82A0E" w:rsidP="00285136">
            <w:pPr>
              <w:pStyle w:val="MediumGrid210"/>
              <w:jc w:val="left"/>
              <w:rPr>
                <w:rFonts w:cs="Arial"/>
                <w:iCs/>
                <w:sz w:val="20"/>
                <w:szCs w:val="20"/>
              </w:rPr>
            </w:pPr>
            <w:r w:rsidRPr="00776E1E">
              <w:rPr>
                <w:rFonts w:cs="Arial"/>
                <w:iCs/>
                <w:sz w:val="20"/>
                <w:szCs w:val="20"/>
              </w:rPr>
              <w:t>% heated/cooled (%)</w:t>
            </w:r>
          </w:p>
        </w:tc>
        <w:tc>
          <w:tcPr>
            <w:tcW w:w="1915" w:type="dxa"/>
          </w:tcPr>
          <w:p w:rsidR="00F82A0E" w:rsidRPr="00776E1E" w:rsidRDefault="00F82A0E" w:rsidP="00285136">
            <w:pPr>
              <w:pStyle w:val="MediumGrid210"/>
              <w:jc w:val="left"/>
              <w:rPr>
                <w:rStyle w:val="PlainTable310"/>
                <w:rFonts w:eastAsia="Calibri"/>
              </w:rPr>
            </w:pPr>
            <w:r w:rsidRPr="00776E1E">
              <w:rPr>
                <w:rFonts w:cs="Arial"/>
                <w:iCs/>
                <w:sz w:val="20"/>
                <w:szCs w:val="20"/>
              </w:rPr>
              <w:t xml:space="preserve">Project year # </w:t>
            </w:r>
            <w:r w:rsidR="00D07F95"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A03ABB" w:rsidRPr="00D07F95">
              <w:rPr>
                <w:i/>
                <w:iCs/>
                <w:sz w:val="20"/>
              </w:rPr>
            </w:r>
            <w:r w:rsidR="00D07F95"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D07F95" w:rsidRPr="00776E1E">
              <w:rPr>
                <w:rStyle w:val="PlainTable310"/>
                <w:color w:val="auto"/>
              </w:rPr>
              <w:fldChar w:fldCharType="end"/>
            </w:r>
            <w:r w:rsidRPr="00776E1E">
              <w:rPr>
                <w:rStyle w:val="CommentReference"/>
                <w:rFonts w:ascii="Calibri" w:eastAsia="Calibri" w:hAnsi="Calibri"/>
                <w:vanish/>
              </w:rPr>
              <w:commentReference w:id="86"/>
            </w:r>
          </w:p>
          <w:p w:rsidR="00F82A0E" w:rsidRPr="00776E1E" w:rsidRDefault="00F82A0E" w:rsidP="00285136">
            <w:pPr>
              <w:pStyle w:val="MediumGrid210"/>
              <w:jc w:val="left"/>
              <w:rPr>
                <w:rFonts w:cs="Arial"/>
                <w:iCs/>
                <w:sz w:val="20"/>
                <w:szCs w:val="20"/>
              </w:rPr>
            </w:pPr>
            <w:r w:rsidRPr="00776E1E">
              <w:rPr>
                <w:rStyle w:val="PlainTable310"/>
                <w:i w:val="0"/>
                <w:color w:val="auto"/>
              </w:rPr>
              <w:t>dated</w:t>
            </w:r>
            <w:r w:rsidRPr="00776E1E">
              <w:rPr>
                <w:rFonts w:cs="Arial"/>
                <w:iCs/>
                <w:sz w:val="20"/>
                <w:szCs w:val="20"/>
              </w:rPr>
              <w:tab/>
            </w:r>
            <w:r w:rsidR="00D07F95"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A03ABB" w:rsidRPr="00D07F95">
              <w:rPr>
                <w:i/>
                <w:iCs/>
                <w:sz w:val="20"/>
              </w:rPr>
            </w:r>
            <w:r w:rsidR="00D07F95"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D07F95" w:rsidRPr="00776E1E">
              <w:rPr>
                <w:rStyle w:val="PlainTable310"/>
                <w:color w:val="auto"/>
              </w:rPr>
              <w:fldChar w:fldCharType="end"/>
            </w: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6"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numPr>
                <w:ilvl w:val="0"/>
                <w:numId w:val="9"/>
                <w:numberingChange w:id="87" w:author="Sue Hall" w:date="2015-12-08T14:14:00Z" w:original="%1:4:255:"/>
              </w:numPr>
              <w:jc w:val="left"/>
              <w:rPr>
                <w:rFonts w:cs="Arial"/>
                <w:iCs/>
                <w:sz w:val="20"/>
                <w:szCs w:val="20"/>
              </w:rPr>
            </w:pPr>
          </w:p>
        </w:tc>
      </w:tr>
      <w:tr w:rsidR="00F82A0E" w:rsidRPr="00776E1E">
        <w:tc>
          <w:tcPr>
            <w:tcW w:w="1915" w:type="dxa"/>
          </w:tcPr>
          <w:p w:rsidR="00F82A0E" w:rsidRPr="00776E1E" w:rsidRDefault="00F82A0E" w:rsidP="00285136">
            <w:pPr>
              <w:pStyle w:val="MediumGrid210"/>
              <w:numPr>
                <w:ilvl w:val="0"/>
                <w:numId w:val="9"/>
                <w:numberingChange w:id="88" w:author="Sue Hall" w:date="2015-12-08T14:14:00Z" w:original="%1:5:255:"/>
              </w:numPr>
              <w:jc w:val="left"/>
              <w:rPr>
                <w:rFonts w:cs="Arial"/>
                <w:iCs/>
                <w:sz w:val="20"/>
                <w:szCs w:val="20"/>
              </w:rPr>
            </w:pPr>
          </w:p>
        </w:tc>
        <w:tc>
          <w:tcPr>
            <w:tcW w:w="1915" w:type="dxa"/>
          </w:tcPr>
          <w:p w:rsidR="00F82A0E" w:rsidRPr="00776E1E" w:rsidRDefault="00F82A0E" w:rsidP="00285136">
            <w:pPr>
              <w:pStyle w:val="MediumGrid210"/>
              <w:jc w:val="left"/>
              <w:rPr>
                <w:rFonts w:cs="Arial"/>
                <w:iCs/>
                <w:sz w:val="20"/>
                <w:szCs w:val="20"/>
              </w:rPr>
            </w:pPr>
            <w:r w:rsidRPr="00776E1E">
              <w:rPr>
                <w:rFonts w:cs="Arial"/>
                <w:iCs/>
                <w:sz w:val="20"/>
                <w:szCs w:val="20"/>
              </w:rPr>
              <w:t xml:space="preserve">Project year # </w:t>
            </w:r>
            <w:r w:rsidR="00D07F95"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A03ABB" w:rsidRPr="00D07F95">
              <w:rPr>
                <w:i/>
                <w:iCs/>
                <w:sz w:val="20"/>
              </w:rPr>
            </w:r>
            <w:r w:rsidR="00D07F95"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D07F95" w:rsidRPr="00776E1E">
              <w:rPr>
                <w:rStyle w:val="PlainTable310"/>
                <w:color w:val="auto"/>
              </w:rPr>
              <w:fldChar w:fldCharType="end"/>
            </w:r>
            <w:r w:rsidRPr="00776E1E">
              <w:rPr>
                <w:rStyle w:val="CommentReference"/>
                <w:rFonts w:ascii="Calibri" w:eastAsia="Calibri" w:hAnsi="Calibri"/>
                <w:vanish/>
              </w:rPr>
              <w:commentReference w:id="89"/>
            </w: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6"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r>
      <w:tr w:rsidR="00F82A0E" w:rsidRPr="00776E1E">
        <w:tc>
          <w:tcPr>
            <w:tcW w:w="1915" w:type="dxa"/>
          </w:tcPr>
          <w:p w:rsidR="00F82A0E" w:rsidRPr="00776E1E" w:rsidRDefault="00F82A0E" w:rsidP="00285136">
            <w:pPr>
              <w:pStyle w:val="MediumGrid210"/>
              <w:numPr>
                <w:ilvl w:val="0"/>
                <w:numId w:val="9"/>
                <w:numberingChange w:id="90" w:author="Sue Hall" w:date="2015-12-08T14:14:00Z" w:original="%1:6:255:"/>
              </w:numPr>
              <w:jc w:val="left"/>
              <w:rPr>
                <w:rFonts w:cs="Arial"/>
                <w:iCs/>
                <w:sz w:val="20"/>
                <w:szCs w:val="20"/>
              </w:rPr>
            </w:pPr>
          </w:p>
        </w:tc>
        <w:tc>
          <w:tcPr>
            <w:tcW w:w="1915" w:type="dxa"/>
          </w:tcPr>
          <w:p w:rsidR="00F82A0E" w:rsidRPr="00776E1E" w:rsidRDefault="00F82A0E" w:rsidP="00285136">
            <w:pPr>
              <w:pStyle w:val="MediumGrid210"/>
              <w:jc w:val="left"/>
              <w:rPr>
                <w:rFonts w:cs="Arial"/>
                <w:iCs/>
                <w:sz w:val="20"/>
                <w:szCs w:val="20"/>
              </w:rPr>
            </w:pPr>
            <w:r w:rsidRPr="00776E1E">
              <w:rPr>
                <w:rStyle w:val="PlainTable310"/>
                <w:i w:val="0"/>
                <w:color w:val="auto"/>
              </w:rPr>
              <w:t>dated</w:t>
            </w:r>
            <w:r w:rsidRPr="00776E1E">
              <w:rPr>
                <w:rFonts w:cs="Arial"/>
                <w:iCs/>
                <w:sz w:val="20"/>
                <w:szCs w:val="20"/>
              </w:rPr>
              <w:tab/>
            </w:r>
            <w:r w:rsidR="00D07F95"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A03ABB" w:rsidRPr="00D07F95">
              <w:rPr>
                <w:i/>
                <w:iCs/>
                <w:sz w:val="20"/>
              </w:rPr>
            </w:r>
            <w:r w:rsidR="00D07F95"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D07F95" w:rsidRPr="00776E1E">
              <w:rPr>
                <w:rStyle w:val="PlainTable310"/>
                <w:color w:val="auto"/>
              </w:rPr>
              <w:fldChar w:fldCharType="end"/>
            </w: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6"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r>
      <w:tr w:rsidR="00F82A0E" w:rsidRPr="00776E1E">
        <w:tblPrEx>
          <w:tblLook w:val="04A0"/>
        </w:tblPrEx>
        <w:tc>
          <w:tcPr>
            <w:tcW w:w="1915" w:type="dxa"/>
          </w:tcPr>
          <w:p w:rsidR="00F82A0E" w:rsidRPr="00776E1E" w:rsidRDefault="00F82A0E" w:rsidP="00285136">
            <w:pPr>
              <w:pStyle w:val="MediumGrid210"/>
              <w:numPr>
                <w:ilvl w:val="0"/>
                <w:numId w:val="9"/>
                <w:numberingChange w:id="91" w:author="Sue Hall" w:date="2015-12-08T14:14:00Z" w:original="%1:7:255:"/>
              </w:numPr>
              <w:jc w:val="left"/>
              <w:rPr>
                <w:rFonts w:cs="Arial"/>
                <w:iCs/>
                <w:sz w:val="20"/>
                <w:szCs w:val="20"/>
              </w:rPr>
            </w:pPr>
          </w:p>
        </w:tc>
        <w:tc>
          <w:tcPr>
            <w:tcW w:w="1915" w:type="dxa"/>
          </w:tcPr>
          <w:p w:rsidR="00F82A0E" w:rsidRPr="00776E1E" w:rsidRDefault="00F82A0E" w:rsidP="00285136">
            <w:pPr>
              <w:pStyle w:val="MediumGrid210"/>
              <w:jc w:val="left"/>
              <w:rPr>
                <w:rStyle w:val="PlainTable310"/>
                <w:rFonts w:eastAsia="Calibri"/>
              </w:rPr>
            </w:pPr>
            <w:r w:rsidRPr="00776E1E">
              <w:rPr>
                <w:rFonts w:cs="Arial"/>
                <w:iCs/>
                <w:sz w:val="20"/>
                <w:szCs w:val="20"/>
              </w:rPr>
              <w:t xml:space="preserve">Project year # </w:t>
            </w:r>
            <w:r w:rsidR="00D07F95"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A03ABB" w:rsidRPr="00D07F95">
              <w:rPr>
                <w:i/>
                <w:iCs/>
                <w:sz w:val="20"/>
              </w:rPr>
            </w:r>
            <w:r w:rsidR="00D07F95"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D07F95" w:rsidRPr="00776E1E">
              <w:rPr>
                <w:rStyle w:val="PlainTable310"/>
                <w:color w:val="auto"/>
              </w:rPr>
              <w:fldChar w:fldCharType="end"/>
            </w:r>
            <w:r w:rsidRPr="00776E1E">
              <w:rPr>
                <w:rStyle w:val="CommentReference"/>
                <w:rFonts w:ascii="Calibri" w:eastAsia="Calibri" w:hAnsi="Calibri"/>
                <w:vanish/>
              </w:rPr>
              <w:commentReference w:id="92"/>
            </w:r>
          </w:p>
          <w:p w:rsidR="00F82A0E" w:rsidRPr="00776E1E" w:rsidRDefault="00F82A0E" w:rsidP="00285136">
            <w:pPr>
              <w:pStyle w:val="MediumGrid210"/>
              <w:jc w:val="left"/>
              <w:rPr>
                <w:rFonts w:cs="Arial"/>
                <w:iCs/>
                <w:sz w:val="20"/>
                <w:szCs w:val="20"/>
              </w:rPr>
            </w:pPr>
            <w:r w:rsidRPr="00776E1E">
              <w:rPr>
                <w:rStyle w:val="PlainTable310"/>
                <w:i w:val="0"/>
                <w:color w:val="auto"/>
              </w:rPr>
              <w:t>dated</w:t>
            </w:r>
            <w:r w:rsidRPr="00776E1E">
              <w:rPr>
                <w:rFonts w:cs="Arial"/>
                <w:iCs/>
                <w:sz w:val="20"/>
                <w:szCs w:val="20"/>
              </w:rPr>
              <w:tab/>
            </w:r>
            <w:r w:rsidR="00D07F95"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A03ABB" w:rsidRPr="00D07F95">
              <w:rPr>
                <w:i/>
                <w:iCs/>
                <w:sz w:val="20"/>
              </w:rPr>
            </w:r>
            <w:r w:rsidR="00D07F95"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D07F95" w:rsidRPr="00776E1E">
              <w:rPr>
                <w:rStyle w:val="PlainTable310"/>
                <w:color w:val="auto"/>
              </w:rPr>
              <w:fldChar w:fldCharType="end"/>
            </w: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6"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r>
      <w:tr w:rsidR="00F82A0E" w:rsidRPr="00776E1E">
        <w:tblPrEx>
          <w:tblLook w:val="04A0"/>
        </w:tblPrEx>
        <w:tc>
          <w:tcPr>
            <w:tcW w:w="1915" w:type="dxa"/>
          </w:tcPr>
          <w:p w:rsidR="00F82A0E" w:rsidRPr="00776E1E" w:rsidRDefault="00F82A0E" w:rsidP="00285136">
            <w:pPr>
              <w:pStyle w:val="MediumGrid210"/>
              <w:jc w:val="left"/>
              <w:rPr>
                <w:rFonts w:cs="Arial"/>
                <w:iCs/>
                <w:sz w:val="20"/>
                <w:szCs w:val="20"/>
              </w:rPr>
            </w:pPr>
            <w:r w:rsidRPr="00776E1E">
              <w:rPr>
                <w:rFonts w:cs="Arial"/>
                <w:iCs/>
                <w:sz w:val="20"/>
                <w:szCs w:val="20"/>
              </w:rPr>
              <w:t>Zip code</w:t>
            </w:r>
          </w:p>
        </w:tc>
        <w:tc>
          <w:tcPr>
            <w:tcW w:w="1915" w:type="dxa"/>
          </w:tcPr>
          <w:p w:rsidR="00F82A0E" w:rsidRPr="00776E1E" w:rsidRDefault="00F82A0E" w:rsidP="00285136">
            <w:pPr>
              <w:pStyle w:val="MediumGrid210"/>
              <w:numPr>
                <w:ilvl w:val="0"/>
                <w:numId w:val="9"/>
                <w:numberingChange w:id="93" w:author="Sue Hall" w:date="2015-12-08T14:14:00Z" w:original="%1:8:255:"/>
              </w:numPr>
              <w:jc w:val="left"/>
              <w:rPr>
                <w:rFonts w:cs="Arial"/>
                <w:iCs/>
                <w:sz w:val="20"/>
                <w:szCs w:val="20"/>
              </w:rPr>
            </w:pP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5"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c>
          <w:tcPr>
            <w:tcW w:w="1916" w:type="dxa"/>
          </w:tcPr>
          <w:p w:rsidR="00F82A0E" w:rsidRPr="00776E1E" w:rsidRDefault="00D07F95"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F82A0E" w:rsidRPr="00776E1E">
              <w:rPr>
                <w:rFonts w:ascii="Arial" w:hAnsi="Arial" w:cs="Arial"/>
                <w:bCs/>
                <w:sz w:val="20"/>
                <w:szCs w:val="20"/>
              </w:rPr>
              <w:instrText xml:space="preserve"> FORMTEXT </w:instrText>
            </w:r>
            <w:r w:rsidR="00A03ABB" w:rsidRPr="00D07F95">
              <w:rPr>
                <w:rFonts w:ascii="Arial" w:hAnsi="Arial" w:cs="Arial"/>
                <w:bCs/>
                <w:sz w:val="20"/>
                <w:szCs w:val="20"/>
              </w:rPr>
            </w:r>
            <w:r w:rsidRPr="00776E1E">
              <w:rPr>
                <w:rFonts w:ascii="Arial" w:hAnsi="Arial" w:cs="Arial"/>
                <w:bCs/>
                <w:sz w:val="20"/>
                <w:szCs w:val="20"/>
              </w:rPr>
              <w:fldChar w:fldCharType="separate"/>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00F82A0E" w:rsidRPr="00776E1E">
              <w:rPr>
                <w:bCs/>
                <w:noProof/>
                <w:sz w:val="20"/>
                <w:szCs w:val="20"/>
              </w:rPr>
              <w:t> </w:t>
            </w:r>
            <w:r w:rsidRPr="00776E1E">
              <w:rPr>
                <w:rFonts w:ascii="Arial" w:hAnsi="Arial" w:cs="Arial"/>
                <w:bCs/>
                <w:sz w:val="20"/>
                <w:szCs w:val="20"/>
              </w:rPr>
              <w:fldChar w:fldCharType="end"/>
            </w:r>
          </w:p>
          <w:p w:rsidR="00F82A0E" w:rsidRPr="00776E1E" w:rsidRDefault="00F82A0E" w:rsidP="00285136">
            <w:pPr>
              <w:pStyle w:val="MediumGrid210"/>
              <w:jc w:val="left"/>
              <w:rPr>
                <w:rFonts w:cs="Arial"/>
                <w:iCs/>
                <w:sz w:val="20"/>
                <w:szCs w:val="20"/>
              </w:rPr>
            </w:pPr>
          </w:p>
        </w:tc>
      </w:tr>
    </w:tbl>
    <w:p w:rsidR="002161D8" w:rsidRPr="00776E1E" w:rsidRDefault="002161D8" w:rsidP="002161D8">
      <w:pPr>
        <w:pStyle w:val="MediumGrid210"/>
        <w:ind w:left="360"/>
        <w:jc w:val="left"/>
        <w:rPr>
          <w:rStyle w:val="PlainTable35"/>
        </w:rPr>
      </w:pPr>
    </w:p>
    <w:p w:rsidR="002161D8" w:rsidRPr="00FE0CA2" w:rsidDel="002161D8" w:rsidRDefault="002161D8" w:rsidP="002161D8">
      <w:pPr>
        <w:pStyle w:val="MediumGrid210"/>
        <w:jc w:val="left"/>
        <w:rPr>
          <w:rFonts w:cs="Arial"/>
          <w:iCs/>
          <w:sz w:val="20"/>
          <w:szCs w:val="20"/>
        </w:rPr>
      </w:pPr>
    </w:p>
    <w:p w:rsidR="00285136" w:rsidRPr="002161D8" w:rsidRDefault="00285136" w:rsidP="002161D8">
      <w:pPr>
        <w:pStyle w:val="BodyTextIndent2"/>
        <w:tabs>
          <w:tab w:val="num" w:pos="1080"/>
          <w:tab w:val="left" w:pos="5580"/>
        </w:tabs>
        <w:spacing w:after="0" w:line="240" w:lineRule="auto"/>
        <w:ind w:left="0"/>
        <w:rPr>
          <w:rStyle w:val="PlainTable35"/>
        </w:rPr>
      </w:pPr>
      <w:r w:rsidRPr="002161D8">
        <w:rPr>
          <w:rStyle w:val="PlainTable35"/>
          <w:i w:val="0"/>
          <w:color w:val="auto"/>
        </w:rPr>
        <w:t>For project year 1 and subsequent years, consistent with LEED documentation</w:t>
      </w:r>
      <w:r w:rsidR="00D52B7A" w:rsidRPr="002161D8">
        <w:rPr>
          <w:rStyle w:val="PlainTable35"/>
          <w:i w:val="0"/>
          <w:color w:val="auto"/>
        </w:rPr>
        <w:t xml:space="preserve">, to evaluate whether </w:t>
      </w:r>
      <w:r w:rsidRPr="002161D8">
        <w:rPr>
          <w:rStyle w:val="PlainTable35"/>
          <w:i w:val="0"/>
          <w:color w:val="auto"/>
        </w:rPr>
        <w:t>the additionality threshold test passed:</w:t>
      </w:r>
    </w:p>
    <w:p w:rsidR="002161D8" w:rsidRDefault="002161D8" w:rsidP="00285136">
      <w:pPr>
        <w:pStyle w:val="BodyTextIndent2"/>
        <w:tabs>
          <w:tab w:val="num" w:pos="1080"/>
          <w:tab w:val="left" w:pos="5580"/>
        </w:tabs>
        <w:spacing w:after="0" w:line="240" w:lineRule="auto"/>
        <w:ind w:left="720"/>
        <w:rPr>
          <w:rStyle w:val="PlainTable35"/>
        </w:rPr>
      </w:pPr>
    </w:p>
    <w:p w:rsidR="002161D8" w:rsidRPr="002161D8" w:rsidRDefault="002161D8" w:rsidP="002161D8">
      <w:pPr>
        <w:pStyle w:val="BodyTextIndent2"/>
        <w:tabs>
          <w:tab w:val="num" w:pos="1080"/>
          <w:tab w:val="left" w:pos="5580"/>
        </w:tabs>
        <w:spacing w:after="0" w:line="240" w:lineRule="auto"/>
        <w:ind w:left="0"/>
        <w:rPr>
          <w:rStyle w:val="PlainTable35"/>
        </w:rPr>
      </w:pPr>
      <w:r w:rsidRPr="002161D8">
        <w:rPr>
          <w:rStyle w:val="PlainTable35"/>
          <w:i w:val="0"/>
          <w:color w:val="auto"/>
        </w:rPr>
        <w:t>For NC:</w:t>
      </w:r>
    </w:p>
    <w:p w:rsidR="00285136" w:rsidRDefault="00285136">
      <w:pPr>
        <w:pStyle w:val="BodyTextIndent2"/>
        <w:tabs>
          <w:tab w:val="num" w:pos="1080"/>
          <w:tab w:val="left" w:pos="5580"/>
        </w:tabs>
        <w:spacing w:after="0" w:line="240" w:lineRule="auto"/>
        <w:ind w:left="720"/>
        <w:rPr>
          <w:rStyle w:val="PlainTable35"/>
        </w:rPr>
      </w:pPr>
    </w:p>
    <w:tbl>
      <w:tblPr>
        <w:tblStyle w:val="TableGrid"/>
        <w:tblW w:w="0" w:type="auto"/>
        <w:tblLook w:val="00A0"/>
      </w:tblPr>
      <w:tblGrid>
        <w:gridCol w:w="2803"/>
        <w:gridCol w:w="1963"/>
        <w:gridCol w:w="1560"/>
        <w:gridCol w:w="1600"/>
        <w:gridCol w:w="1650"/>
      </w:tblGrid>
      <w:tr w:rsidR="00A078E5">
        <w:tc>
          <w:tcPr>
            <w:tcW w:w="2803" w:type="dxa"/>
          </w:tcPr>
          <w:p w:rsidR="00A078E5" w:rsidRDefault="00A078E5">
            <w:pPr>
              <w:pStyle w:val="BodyTextIndent2"/>
              <w:tabs>
                <w:tab w:val="num" w:pos="1080"/>
                <w:tab w:val="left" w:pos="5580"/>
              </w:tabs>
              <w:spacing w:after="0" w:line="240" w:lineRule="auto"/>
              <w:ind w:left="0"/>
              <w:rPr>
                <w:rStyle w:val="PlainTable35"/>
                <w:rFonts w:eastAsia="Calibri"/>
              </w:rPr>
            </w:pPr>
          </w:p>
        </w:tc>
        <w:tc>
          <w:tcPr>
            <w:tcW w:w="1963" w:type="dxa"/>
          </w:tcPr>
          <w:p w:rsidR="00A078E5" w:rsidRDefault="00A078E5">
            <w:pPr>
              <w:pStyle w:val="BodyTextIndent2"/>
              <w:tabs>
                <w:tab w:val="num" w:pos="1080"/>
                <w:tab w:val="left" w:pos="5580"/>
              </w:tabs>
              <w:spacing w:after="0" w:line="240" w:lineRule="auto"/>
              <w:ind w:left="0"/>
              <w:rPr>
                <w:rStyle w:val="PlainTable35"/>
                <w:rFonts w:eastAsia="Calibri"/>
              </w:rPr>
            </w:pPr>
          </w:p>
        </w:tc>
        <w:tc>
          <w:tcPr>
            <w:tcW w:w="1560" w:type="dxa"/>
          </w:tcPr>
          <w:p w:rsidR="00A078E5" w:rsidRDefault="00A078E5">
            <w:pPr>
              <w:pStyle w:val="BodyTextIndent2"/>
              <w:tabs>
                <w:tab w:val="num" w:pos="1080"/>
                <w:tab w:val="left" w:pos="5580"/>
              </w:tabs>
              <w:spacing w:after="0" w:line="240" w:lineRule="auto"/>
              <w:ind w:left="0"/>
              <w:rPr>
                <w:rStyle w:val="PlainTable35"/>
                <w:rFonts w:eastAsia="Calibri"/>
              </w:rPr>
            </w:pPr>
            <w:r>
              <w:rPr>
                <w:rStyle w:val="PlainTable35"/>
                <w:i w:val="0"/>
                <w:color w:val="auto"/>
              </w:rPr>
              <w:t>A:</w:t>
            </w:r>
          </w:p>
        </w:tc>
        <w:tc>
          <w:tcPr>
            <w:tcW w:w="1600" w:type="dxa"/>
          </w:tcPr>
          <w:p w:rsidR="00A078E5" w:rsidRDefault="00A078E5">
            <w:pPr>
              <w:pStyle w:val="BodyTextIndent2"/>
              <w:tabs>
                <w:tab w:val="num" w:pos="1080"/>
                <w:tab w:val="left" w:pos="5580"/>
              </w:tabs>
              <w:spacing w:after="0" w:line="240" w:lineRule="auto"/>
              <w:ind w:left="0"/>
              <w:rPr>
                <w:rStyle w:val="PlainTable35"/>
                <w:rFonts w:eastAsia="Calibri"/>
              </w:rPr>
            </w:pPr>
            <w:r>
              <w:rPr>
                <w:rStyle w:val="PlainTable35"/>
                <w:i w:val="0"/>
                <w:color w:val="auto"/>
              </w:rPr>
              <w:t>B:</w:t>
            </w:r>
          </w:p>
        </w:tc>
        <w:tc>
          <w:tcPr>
            <w:tcW w:w="1650" w:type="dxa"/>
          </w:tcPr>
          <w:p w:rsidR="00A078E5" w:rsidRDefault="00A078E5">
            <w:pPr>
              <w:pStyle w:val="BodyTextIndent2"/>
              <w:tabs>
                <w:tab w:val="num" w:pos="1080"/>
                <w:tab w:val="left" w:pos="5580"/>
              </w:tabs>
              <w:spacing w:after="0" w:line="240" w:lineRule="auto"/>
              <w:ind w:left="0"/>
              <w:rPr>
                <w:rStyle w:val="PlainTable35"/>
                <w:rFonts w:eastAsia="Calibri"/>
              </w:rPr>
            </w:pPr>
            <w:r>
              <w:rPr>
                <w:rStyle w:val="PlainTable35"/>
                <w:i w:val="0"/>
                <w:color w:val="auto"/>
              </w:rPr>
              <w:t xml:space="preserve">C: </w:t>
            </w:r>
          </w:p>
        </w:tc>
      </w:tr>
      <w:tr w:rsidR="00A078E5">
        <w:tc>
          <w:tcPr>
            <w:tcW w:w="2803" w:type="dxa"/>
          </w:tcPr>
          <w:p w:rsidR="00A078E5" w:rsidRDefault="00A078E5">
            <w:pPr>
              <w:pStyle w:val="BodyTextIndent2"/>
              <w:tabs>
                <w:tab w:val="num" w:pos="1080"/>
                <w:tab w:val="left" w:pos="5580"/>
              </w:tabs>
              <w:spacing w:after="0" w:line="240" w:lineRule="auto"/>
              <w:ind w:left="0"/>
              <w:rPr>
                <w:rStyle w:val="PlainTable35"/>
                <w:rFonts w:eastAsia="Calibri"/>
              </w:rPr>
            </w:pPr>
            <w:r w:rsidRPr="00285136">
              <w:rPr>
                <w:rStyle w:val="PlainTable35"/>
                <w:color w:val="auto"/>
              </w:rPr>
              <w:t xml:space="preserve">For project </w:t>
            </w:r>
            <w:r w:rsidR="004746A3">
              <w:rPr>
                <w:rStyle w:val="PlainTable35"/>
                <w:color w:val="auto"/>
              </w:rPr>
              <w:t xml:space="preserve">instance’s </w:t>
            </w:r>
            <w:r w:rsidRPr="00285136">
              <w:rPr>
                <w:rStyle w:val="PlainTable35"/>
                <w:color w:val="auto"/>
              </w:rPr>
              <w:t>year 1 and subsequent years</w:t>
            </w:r>
            <w:r>
              <w:rPr>
                <w:rStyle w:val="PlainTable35"/>
                <w:color w:val="auto"/>
              </w:rPr>
              <w:t xml:space="preserve"> y</w:t>
            </w:r>
            <w:r w:rsidRPr="00285136">
              <w:rPr>
                <w:rStyle w:val="PlainTable35"/>
                <w:color w:val="auto"/>
              </w:rPr>
              <w:t>, per Eq 1:</w:t>
            </w:r>
          </w:p>
        </w:tc>
        <w:tc>
          <w:tcPr>
            <w:tcW w:w="1963" w:type="dxa"/>
          </w:tcPr>
          <w:p w:rsidR="00A078E5" w:rsidRDefault="00A078E5">
            <w:pPr>
              <w:pStyle w:val="BodyTextIndent2"/>
              <w:tabs>
                <w:tab w:val="num" w:pos="1080"/>
                <w:tab w:val="left" w:pos="5580"/>
              </w:tabs>
              <w:spacing w:after="0" w:line="240" w:lineRule="auto"/>
              <w:ind w:left="0"/>
              <w:rPr>
                <w:rStyle w:val="PlainTable35"/>
                <w:rFonts w:eastAsia="Calibri"/>
              </w:rPr>
            </w:pPr>
            <w:r w:rsidRPr="00E5276F">
              <w:rPr>
                <w:rStyle w:val="SubtleEmphasis"/>
                <w:color w:val="auto"/>
                <w:position w:val="-2"/>
              </w:rPr>
              <w:t xml:space="preserve">Is </w:t>
            </w:r>
            <w:r w:rsidRPr="00F626BA">
              <w:rPr>
                <w:rStyle w:val="SubtleEmphasis"/>
                <w:position w:val="-2"/>
              </w:rPr>
              <w:object w:dxaOrig="174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0pt" o:ole="">
                  <v:imagedata r:id="rId10" r:pict="rId11" o:title=""/>
                </v:shape>
                <o:OLEObject Type="Embed" ProgID="Equation.3" ShapeID="_x0000_i1025" DrawAspect="Content" ObjectID="_1384945282" r:id="rId12"/>
              </w:object>
            </w:r>
          </w:p>
        </w:tc>
        <w:tc>
          <w:tcPr>
            <w:tcW w:w="1560" w:type="dxa"/>
          </w:tcPr>
          <w:p w:rsidR="00A078E5" w:rsidRPr="0027258D" w:rsidRDefault="00D07F95">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A078E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A078E5" w:rsidRPr="0003684E">
              <w:rPr>
                <w:rStyle w:val="PlainTable35"/>
                <w:i w:val="0"/>
                <w:color w:val="auto"/>
              </w:rPr>
              <w:t xml:space="preserve">  Yes</w:t>
            </w:r>
            <w:r w:rsidR="00A078E5" w:rsidRPr="0003684E">
              <w:rPr>
                <w:rStyle w:val="PlainTable35"/>
                <w:i w:val="0"/>
                <w:color w:val="auto"/>
              </w:rPr>
              <w:tab/>
            </w:r>
            <w:r w:rsidR="00A078E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A078E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A078E5" w:rsidRPr="0003684E">
              <w:rPr>
                <w:rStyle w:val="PlainTable35"/>
                <w:i w:val="0"/>
                <w:color w:val="auto"/>
              </w:rPr>
              <w:t xml:space="preserve">  No</w:t>
            </w:r>
          </w:p>
        </w:tc>
        <w:tc>
          <w:tcPr>
            <w:tcW w:w="1600" w:type="dxa"/>
          </w:tcPr>
          <w:p w:rsidR="00A078E5" w:rsidRPr="0027258D" w:rsidRDefault="00D07F95">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A078E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A078E5" w:rsidRPr="0003684E">
              <w:rPr>
                <w:rStyle w:val="PlainTable35"/>
                <w:i w:val="0"/>
                <w:color w:val="auto"/>
              </w:rPr>
              <w:t xml:space="preserve">  Yes</w:t>
            </w:r>
            <w:r w:rsidR="00A078E5" w:rsidRPr="0003684E">
              <w:rPr>
                <w:rStyle w:val="PlainTable35"/>
                <w:i w:val="0"/>
                <w:color w:val="auto"/>
              </w:rPr>
              <w:tab/>
            </w:r>
            <w:r w:rsidR="00A078E5">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A078E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A078E5" w:rsidRPr="0003684E">
              <w:rPr>
                <w:rStyle w:val="PlainTable35"/>
                <w:i w:val="0"/>
                <w:color w:val="auto"/>
              </w:rPr>
              <w:t xml:space="preserve">  No</w:t>
            </w:r>
          </w:p>
        </w:tc>
        <w:tc>
          <w:tcPr>
            <w:tcW w:w="1650" w:type="dxa"/>
          </w:tcPr>
          <w:p w:rsidR="00A078E5" w:rsidRDefault="00D07F95">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A078E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A078E5" w:rsidRPr="0003684E">
              <w:rPr>
                <w:rStyle w:val="PlainTable35"/>
                <w:i w:val="0"/>
                <w:color w:val="auto"/>
              </w:rPr>
              <w:t xml:space="preserve">  Yes</w:t>
            </w:r>
            <w:r w:rsidR="00A078E5" w:rsidRPr="0003684E">
              <w:rPr>
                <w:rStyle w:val="PlainTable35"/>
                <w:i w:val="0"/>
                <w:color w:val="auto"/>
              </w:rPr>
              <w:tab/>
            </w:r>
            <w:r w:rsidR="00A078E5">
              <w:rPr>
                <w:rStyle w:val="PlainTable35"/>
                <w:i w:val="0"/>
                <w:color w:val="auto"/>
              </w:rPr>
              <w:t xml:space="preserve">  </w:t>
            </w:r>
          </w:p>
          <w:p w:rsidR="00A078E5" w:rsidRPr="0027258D" w:rsidRDefault="00D07F95">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A078E5">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A078E5" w:rsidRPr="0003684E">
              <w:rPr>
                <w:rStyle w:val="PlainTable35"/>
                <w:i w:val="0"/>
                <w:color w:val="auto"/>
              </w:rPr>
              <w:t xml:space="preserve">  No</w:t>
            </w:r>
          </w:p>
        </w:tc>
      </w:tr>
      <w:tr w:rsidR="00A078E5">
        <w:tc>
          <w:tcPr>
            <w:tcW w:w="2803" w:type="dxa"/>
          </w:tcPr>
          <w:p w:rsidR="00A078E5" w:rsidRDefault="00A078E5">
            <w:pPr>
              <w:pStyle w:val="BodyTextIndent2"/>
              <w:tabs>
                <w:tab w:val="num" w:pos="1080"/>
                <w:tab w:val="left" w:pos="5580"/>
              </w:tabs>
              <w:spacing w:after="0" w:line="240" w:lineRule="auto"/>
              <w:ind w:left="0"/>
              <w:rPr>
                <w:rStyle w:val="PlainTable35"/>
                <w:rFonts w:eastAsia="Calibri"/>
              </w:rPr>
            </w:pPr>
            <w:r w:rsidRPr="00E5276F">
              <w:rPr>
                <w:rStyle w:val="PlainTable35"/>
                <w:rFonts w:ascii="Calibri" w:hAnsi="Calibri" w:cs="Arial"/>
                <w:i w:val="0"/>
                <w:iCs w:val="0"/>
                <w:color w:val="auto"/>
                <w:sz w:val="22"/>
                <w:szCs w:val="20"/>
              </w:rPr>
              <w:t>Where, for this campus’s LEED building</w:t>
            </w:r>
            <w:r>
              <w:rPr>
                <w:rStyle w:val="PlainTable35"/>
                <w:rFonts w:ascii="Calibri" w:hAnsi="Calibri" w:cs="Arial"/>
                <w:i w:val="0"/>
                <w:iCs w:val="0"/>
                <w:color w:val="auto"/>
                <w:sz w:val="22"/>
                <w:szCs w:val="20"/>
              </w:rPr>
              <w:t xml:space="preserve"> (enter value):</w:t>
            </w:r>
          </w:p>
        </w:tc>
        <w:tc>
          <w:tcPr>
            <w:tcW w:w="1963" w:type="dxa"/>
          </w:tcPr>
          <w:p w:rsidR="00A078E5" w:rsidRDefault="00A078E5">
            <w:pPr>
              <w:pStyle w:val="BodyTextIndent2"/>
              <w:tabs>
                <w:tab w:val="num" w:pos="1080"/>
                <w:tab w:val="left" w:pos="5580"/>
              </w:tabs>
              <w:spacing w:after="0" w:line="240" w:lineRule="auto"/>
              <w:ind w:left="0"/>
              <w:rPr>
                <w:rStyle w:val="PlainTable35"/>
                <w:rFonts w:eastAsia="Calibri"/>
              </w:rPr>
            </w:pPr>
            <w:r>
              <w:rPr>
                <w:rStyle w:val="PlainTable35"/>
                <w:rFonts w:ascii="Calibri" w:hAnsi="Calibri" w:cs="Arial"/>
                <w:i w:val="0"/>
                <w:iCs w:val="0"/>
                <w:color w:val="auto"/>
                <w:sz w:val="22"/>
                <w:szCs w:val="20"/>
              </w:rPr>
              <w:t xml:space="preserve">LPCODE  </w:t>
            </w:r>
            <w:r w:rsidR="00532F27">
              <w:rPr>
                <w:rStyle w:val="CommentReference"/>
                <w:rFonts w:ascii="Calibri" w:eastAsia="Calibri" w:hAnsi="Calibri"/>
                <w:vanish/>
              </w:rPr>
              <w:commentReference w:id="94"/>
            </w:r>
            <w:r>
              <w:rPr>
                <w:rStyle w:val="PlainTable35"/>
                <w:rFonts w:ascii="Calibri" w:hAnsi="Calibri" w:cs="Arial"/>
                <w:i w:val="0"/>
                <w:iCs w:val="0"/>
                <w:color w:val="auto"/>
                <w:sz w:val="22"/>
                <w:szCs w:val="20"/>
              </w:rPr>
              <w:t>(%)</w:t>
            </w:r>
          </w:p>
        </w:tc>
        <w:tc>
          <w:tcPr>
            <w:tcW w:w="1560" w:type="dxa"/>
          </w:tcPr>
          <w:p w:rsidR="00E82696" w:rsidRDefault="00D07F95" w:rsidP="00E82696">
            <w:pPr>
              <w:spacing w:after="120" w:line="288" w:lineRule="auto"/>
              <w:ind w:firstLine="720"/>
              <w:jc w:val="center"/>
              <w:rPr>
                <w:rFonts w:ascii="Arial" w:eastAsia="Calibri"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A078E5" w:rsidRPr="007E10E1">
              <w:rPr>
                <w:rFonts w:ascii="Arial" w:hAnsi="Arial" w:cs="Arial"/>
                <w:bCs/>
                <w:sz w:val="20"/>
                <w:szCs w:val="20"/>
              </w:rPr>
              <w:instrText xml:space="preserve"> FORMTEXT </w:instrText>
            </w:r>
            <w:r w:rsidR="00A03ABB" w:rsidRPr="00D07F95">
              <w:rPr>
                <w:rFonts w:ascii="Arial" w:hAnsi="Arial" w:cs="Arial"/>
                <w:bCs/>
                <w:sz w:val="20"/>
                <w:szCs w:val="20"/>
              </w:rPr>
            </w:r>
            <w:r w:rsidRPr="007E10E1">
              <w:rPr>
                <w:rFonts w:ascii="Arial" w:hAnsi="Arial" w:cs="Arial"/>
                <w:bCs/>
                <w:sz w:val="20"/>
                <w:szCs w:val="20"/>
              </w:rPr>
              <w:fldChar w:fldCharType="separate"/>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Pr="007E10E1">
              <w:rPr>
                <w:rFonts w:ascii="Arial" w:hAnsi="Arial" w:cs="Arial"/>
                <w:bCs/>
                <w:sz w:val="20"/>
                <w:szCs w:val="20"/>
              </w:rPr>
              <w:fldChar w:fldCharType="end"/>
            </w:r>
          </w:p>
          <w:p w:rsidR="00E82696" w:rsidRDefault="00E82696" w:rsidP="00E82696">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p>
        </w:tc>
        <w:tc>
          <w:tcPr>
            <w:tcW w:w="1600" w:type="dxa"/>
          </w:tcPr>
          <w:p w:rsidR="00E82696" w:rsidRDefault="00D07F95" w:rsidP="00E82696">
            <w:pPr>
              <w:spacing w:after="120" w:line="288" w:lineRule="auto"/>
              <w:ind w:firstLine="720"/>
              <w:jc w:val="center"/>
              <w:rPr>
                <w:rFonts w:ascii="Arial" w:eastAsia="Calibri"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A078E5" w:rsidRPr="007E10E1">
              <w:rPr>
                <w:rFonts w:ascii="Arial" w:hAnsi="Arial" w:cs="Arial"/>
                <w:bCs/>
                <w:sz w:val="20"/>
                <w:szCs w:val="20"/>
              </w:rPr>
              <w:instrText xml:space="preserve"> FORMTEXT </w:instrText>
            </w:r>
            <w:r w:rsidR="00A03ABB" w:rsidRPr="00D07F95">
              <w:rPr>
                <w:rFonts w:ascii="Arial" w:hAnsi="Arial" w:cs="Arial"/>
                <w:bCs/>
                <w:sz w:val="20"/>
                <w:szCs w:val="20"/>
              </w:rPr>
            </w:r>
            <w:r w:rsidRPr="007E10E1">
              <w:rPr>
                <w:rFonts w:ascii="Arial" w:hAnsi="Arial" w:cs="Arial"/>
                <w:bCs/>
                <w:sz w:val="20"/>
                <w:szCs w:val="20"/>
              </w:rPr>
              <w:fldChar w:fldCharType="separate"/>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Pr="007E10E1">
              <w:rPr>
                <w:rFonts w:ascii="Arial" w:hAnsi="Arial" w:cs="Arial"/>
                <w:bCs/>
                <w:sz w:val="20"/>
                <w:szCs w:val="20"/>
              </w:rPr>
              <w:fldChar w:fldCharType="end"/>
            </w:r>
          </w:p>
          <w:p w:rsidR="00E82696" w:rsidRDefault="00E82696" w:rsidP="00E82696">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p>
        </w:tc>
        <w:tc>
          <w:tcPr>
            <w:tcW w:w="1650" w:type="dxa"/>
          </w:tcPr>
          <w:p w:rsidR="00E82696" w:rsidRDefault="00D07F95" w:rsidP="00E82696">
            <w:pPr>
              <w:spacing w:after="120" w:line="288" w:lineRule="auto"/>
              <w:ind w:firstLine="720"/>
              <w:jc w:val="center"/>
              <w:rPr>
                <w:rFonts w:ascii="Arial" w:eastAsia="Calibri"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A078E5" w:rsidRPr="007E10E1">
              <w:rPr>
                <w:rFonts w:ascii="Arial" w:hAnsi="Arial" w:cs="Arial"/>
                <w:bCs/>
                <w:sz w:val="20"/>
                <w:szCs w:val="20"/>
              </w:rPr>
              <w:instrText xml:space="preserve"> FORMTEXT </w:instrText>
            </w:r>
            <w:r w:rsidR="00A03ABB" w:rsidRPr="00D07F95">
              <w:rPr>
                <w:rFonts w:ascii="Arial" w:hAnsi="Arial" w:cs="Arial"/>
                <w:bCs/>
                <w:sz w:val="20"/>
                <w:szCs w:val="20"/>
              </w:rPr>
            </w:r>
            <w:r w:rsidRPr="007E10E1">
              <w:rPr>
                <w:rFonts w:ascii="Arial" w:hAnsi="Arial" w:cs="Arial"/>
                <w:bCs/>
                <w:sz w:val="20"/>
                <w:szCs w:val="20"/>
              </w:rPr>
              <w:fldChar w:fldCharType="separate"/>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Pr="007E10E1">
              <w:rPr>
                <w:rFonts w:ascii="Arial" w:hAnsi="Arial" w:cs="Arial"/>
                <w:bCs/>
                <w:sz w:val="20"/>
                <w:szCs w:val="20"/>
              </w:rPr>
              <w:fldChar w:fldCharType="end"/>
            </w:r>
          </w:p>
          <w:p w:rsidR="00E82696" w:rsidRDefault="00E82696" w:rsidP="00E82696">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p>
        </w:tc>
      </w:tr>
      <w:tr w:rsidR="00A078E5">
        <w:tc>
          <w:tcPr>
            <w:tcW w:w="2803" w:type="dxa"/>
          </w:tcPr>
          <w:p w:rsidR="00A078E5" w:rsidRDefault="00A078E5">
            <w:pPr>
              <w:pStyle w:val="BodyTextIndent2"/>
              <w:tabs>
                <w:tab w:val="num" w:pos="1080"/>
                <w:tab w:val="left" w:pos="5580"/>
              </w:tabs>
              <w:spacing w:after="0" w:line="240" w:lineRule="auto"/>
              <w:ind w:left="0"/>
              <w:rPr>
                <w:rStyle w:val="PlainTable35"/>
                <w:rFonts w:eastAsia="Calibri"/>
              </w:rPr>
            </w:pPr>
          </w:p>
        </w:tc>
        <w:tc>
          <w:tcPr>
            <w:tcW w:w="1963" w:type="dxa"/>
          </w:tcPr>
          <w:p w:rsidR="00A078E5" w:rsidRDefault="00A078E5">
            <w:pPr>
              <w:pStyle w:val="BodyTextIndent2"/>
              <w:tabs>
                <w:tab w:val="num" w:pos="1080"/>
                <w:tab w:val="left" w:pos="5580"/>
              </w:tabs>
              <w:spacing w:after="0" w:line="240" w:lineRule="auto"/>
              <w:ind w:left="0"/>
              <w:rPr>
                <w:rStyle w:val="PlainTable35"/>
                <w:rFonts w:eastAsia="Calibri"/>
              </w:rPr>
            </w:pPr>
            <w:r w:rsidRPr="00896D72">
              <w:rPr>
                <w:rStyle w:val="PlainTable35"/>
                <w:rFonts w:ascii="Calibri" w:hAnsi="Calibri" w:cs="Arial"/>
                <w:i w:val="0"/>
                <w:iCs w:val="0"/>
                <w:color w:val="auto"/>
                <w:sz w:val="22"/>
                <w:szCs w:val="20"/>
              </w:rPr>
              <w:t>PB</w:t>
            </w:r>
            <w:r w:rsidRPr="00896D72">
              <w:rPr>
                <w:rStyle w:val="PlainTable35"/>
                <w:rFonts w:ascii="Calibri" w:hAnsi="Calibri" w:cs="Arial"/>
                <w:i w:val="0"/>
                <w:iCs w:val="0"/>
                <w:color w:val="auto"/>
                <w:sz w:val="22"/>
                <w:szCs w:val="20"/>
                <w:vertAlign w:val="subscript"/>
              </w:rPr>
              <w:t>NC</w:t>
            </w:r>
            <w:r>
              <w:rPr>
                <w:rStyle w:val="PlainTable35"/>
                <w:rFonts w:ascii="Calibri" w:hAnsi="Calibri" w:cs="Arial"/>
                <w:i w:val="0"/>
                <w:iCs w:val="0"/>
                <w:color w:val="auto"/>
                <w:sz w:val="22"/>
                <w:szCs w:val="20"/>
                <w:vertAlign w:val="subscript"/>
              </w:rPr>
              <w:t xml:space="preserve">  </w:t>
            </w:r>
            <w:r w:rsidR="00E82696" w:rsidRPr="00E82696">
              <w:rPr>
                <w:rStyle w:val="PlainTable35"/>
                <w:rFonts w:ascii="Calibri" w:hAnsi="Calibri" w:cs="Arial"/>
                <w:i w:val="0"/>
                <w:iCs w:val="0"/>
                <w:color w:val="auto"/>
                <w:sz w:val="22"/>
                <w:szCs w:val="20"/>
              </w:rPr>
              <w:t xml:space="preserve"> </w:t>
            </w:r>
            <w:r w:rsidR="00532F27">
              <w:rPr>
                <w:rStyle w:val="CommentReference"/>
                <w:rFonts w:ascii="Calibri" w:eastAsia="Calibri" w:hAnsi="Calibri"/>
                <w:vanish/>
              </w:rPr>
              <w:commentReference w:id="95"/>
            </w:r>
            <w:r w:rsidR="00E82696" w:rsidRPr="00E82696">
              <w:rPr>
                <w:rStyle w:val="PlainTable35"/>
                <w:rFonts w:ascii="Calibri" w:hAnsi="Calibri" w:cs="Arial"/>
                <w:i w:val="0"/>
                <w:iCs w:val="0"/>
                <w:color w:val="auto"/>
                <w:sz w:val="22"/>
                <w:szCs w:val="20"/>
              </w:rPr>
              <w:t>(%)</w:t>
            </w:r>
          </w:p>
        </w:tc>
        <w:tc>
          <w:tcPr>
            <w:tcW w:w="1560" w:type="dxa"/>
          </w:tcPr>
          <w:p w:rsidR="00E82696" w:rsidRDefault="00D07F95" w:rsidP="00E82696">
            <w:pPr>
              <w:spacing w:after="120" w:line="288" w:lineRule="auto"/>
              <w:ind w:firstLine="720"/>
              <w:jc w:val="center"/>
              <w:rPr>
                <w:rFonts w:ascii="Arial" w:eastAsia="Calibri"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A078E5" w:rsidRPr="007E10E1">
              <w:rPr>
                <w:rFonts w:ascii="Arial" w:hAnsi="Arial" w:cs="Arial"/>
                <w:bCs/>
                <w:sz w:val="20"/>
                <w:szCs w:val="20"/>
              </w:rPr>
              <w:instrText xml:space="preserve"> FORMTEXT </w:instrText>
            </w:r>
            <w:r w:rsidR="00A03ABB" w:rsidRPr="00D07F95">
              <w:rPr>
                <w:rFonts w:ascii="Arial" w:hAnsi="Arial" w:cs="Arial"/>
                <w:bCs/>
                <w:sz w:val="20"/>
                <w:szCs w:val="20"/>
              </w:rPr>
            </w:r>
            <w:r w:rsidRPr="007E10E1">
              <w:rPr>
                <w:rFonts w:ascii="Arial" w:hAnsi="Arial" w:cs="Arial"/>
                <w:bCs/>
                <w:sz w:val="20"/>
                <w:szCs w:val="20"/>
              </w:rPr>
              <w:fldChar w:fldCharType="separate"/>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Pr="007E10E1">
              <w:rPr>
                <w:rFonts w:ascii="Arial" w:hAnsi="Arial" w:cs="Arial"/>
                <w:bCs/>
                <w:sz w:val="20"/>
                <w:szCs w:val="20"/>
              </w:rPr>
              <w:fldChar w:fldCharType="end"/>
            </w:r>
          </w:p>
          <w:p w:rsidR="00E82696" w:rsidRDefault="00E82696" w:rsidP="00E82696">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p>
        </w:tc>
        <w:tc>
          <w:tcPr>
            <w:tcW w:w="1600" w:type="dxa"/>
          </w:tcPr>
          <w:p w:rsidR="00E82696" w:rsidRDefault="00D07F95" w:rsidP="00E82696">
            <w:pPr>
              <w:spacing w:after="120" w:line="288" w:lineRule="auto"/>
              <w:ind w:firstLine="720"/>
              <w:jc w:val="center"/>
              <w:rPr>
                <w:rFonts w:ascii="Arial" w:eastAsia="Calibri"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A078E5" w:rsidRPr="007E10E1">
              <w:rPr>
                <w:rFonts w:ascii="Arial" w:hAnsi="Arial" w:cs="Arial"/>
                <w:bCs/>
                <w:sz w:val="20"/>
                <w:szCs w:val="20"/>
              </w:rPr>
              <w:instrText xml:space="preserve"> FORMTEXT </w:instrText>
            </w:r>
            <w:r w:rsidR="00A03ABB" w:rsidRPr="00D07F95">
              <w:rPr>
                <w:rFonts w:ascii="Arial" w:hAnsi="Arial" w:cs="Arial"/>
                <w:bCs/>
                <w:sz w:val="20"/>
                <w:szCs w:val="20"/>
              </w:rPr>
            </w:r>
            <w:r w:rsidRPr="007E10E1">
              <w:rPr>
                <w:rFonts w:ascii="Arial" w:hAnsi="Arial" w:cs="Arial"/>
                <w:bCs/>
                <w:sz w:val="20"/>
                <w:szCs w:val="20"/>
              </w:rPr>
              <w:fldChar w:fldCharType="separate"/>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Pr="007E10E1">
              <w:rPr>
                <w:rFonts w:ascii="Arial" w:hAnsi="Arial" w:cs="Arial"/>
                <w:bCs/>
                <w:sz w:val="20"/>
                <w:szCs w:val="20"/>
              </w:rPr>
              <w:fldChar w:fldCharType="end"/>
            </w:r>
          </w:p>
          <w:p w:rsidR="00E82696" w:rsidRDefault="00E82696" w:rsidP="00E82696">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p>
        </w:tc>
        <w:tc>
          <w:tcPr>
            <w:tcW w:w="1650" w:type="dxa"/>
          </w:tcPr>
          <w:p w:rsidR="00E82696" w:rsidRDefault="00D07F95" w:rsidP="00E82696">
            <w:pPr>
              <w:spacing w:after="120" w:line="288" w:lineRule="auto"/>
              <w:ind w:firstLine="720"/>
              <w:jc w:val="center"/>
              <w:rPr>
                <w:rFonts w:ascii="Arial" w:eastAsia="Calibri"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A078E5" w:rsidRPr="007E10E1">
              <w:rPr>
                <w:rFonts w:ascii="Arial" w:hAnsi="Arial" w:cs="Arial"/>
                <w:bCs/>
                <w:sz w:val="20"/>
                <w:szCs w:val="20"/>
              </w:rPr>
              <w:instrText xml:space="preserve"> FORMTEXT </w:instrText>
            </w:r>
            <w:r w:rsidR="00A03ABB" w:rsidRPr="00D07F95">
              <w:rPr>
                <w:rFonts w:ascii="Arial" w:hAnsi="Arial" w:cs="Arial"/>
                <w:bCs/>
                <w:sz w:val="20"/>
                <w:szCs w:val="20"/>
              </w:rPr>
            </w:r>
            <w:r w:rsidRPr="007E10E1">
              <w:rPr>
                <w:rFonts w:ascii="Arial" w:hAnsi="Arial" w:cs="Arial"/>
                <w:bCs/>
                <w:sz w:val="20"/>
                <w:szCs w:val="20"/>
              </w:rPr>
              <w:fldChar w:fldCharType="separate"/>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00A078E5" w:rsidRPr="007E10E1">
              <w:rPr>
                <w:bCs/>
                <w:noProof/>
                <w:sz w:val="20"/>
                <w:szCs w:val="20"/>
              </w:rPr>
              <w:t> </w:t>
            </w:r>
            <w:r w:rsidRPr="007E10E1">
              <w:rPr>
                <w:rFonts w:ascii="Arial" w:hAnsi="Arial" w:cs="Arial"/>
                <w:bCs/>
                <w:sz w:val="20"/>
                <w:szCs w:val="20"/>
              </w:rPr>
              <w:fldChar w:fldCharType="end"/>
            </w:r>
          </w:p>
          <w:p w:rsidR="00E82696" w:rsidRDefault="00E82696" w:rsidP="00E82696">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p>
        </w:tc>
      </w:tr>
      <w:tr w:rsidR="00986C2B">
        <w:tc>
          <w:tcPr>
            <w:tcW w:w="2803" w:type="dxa"/>
          </w:tcPr>
          <w:p w:rsidR="00986C2B" w:rsidRDefault="00986C2B">
            <w:pPr>
              <w:pStyle w:val="BodyTextIndent2"/>
              <w:tabs>
                <w:tab w:val="num" w:pos="1080"/>
                <w:tab w:val="left" w:pos="5580"/>
              </w:tabs>
              <w:spacing w:line="240" w:lineRule="auto"/>
              <w:ind w:left="0"/>
              <w:rPr>
                <w:rStyle w:val="SubtleEmphasis"/>
                <w:rFonts w:eastAsia="Calibri"/>
              </w:rPr>
            </w:pPr>
            <w:r w:rsidRPr="00E5276F">
              <w:rPr>
                <w:rFonts w:ascii="Arial" w:hAnsi="Arial" w:cs="Arial"/>
                <w:position w:val="-30"/>
                <w:sz w:val="20"/>
              </w:rPr>
              <w:t>Is LPCODE consistent with LEED certification documentation, per VMD0039?</w:t>
            </w:r>
          </w:p>
          <w:p w:rsidR="00986C2B" w:rsidRDefault="00986C2B">
            <w:pPr>
              <w:pStyle w:val="BodyTextIndent2"/>
              <w:tabs>
                <w:tab w:val="num" w:pos="1080"/>
                <w:tab w:val="left" w:pos="5580"/>
              </w:tabs>
              <w:spacing w:after="0" w:line="240" w:lineRule="auto"/>
              <w:ind w:left="0"/>
              <w:rPr>
                <w:rStyle w:val="PlainTable35"/>
                <w:rFonts w:eastAsia="Calibri"/>
              </w:rPr>
            </w:pPr>
          </w:p>
        </w:tc>
        <w:tc>
          <w:tcPr>
            <w:tcW w:w="1963" w:type="dxa"/>
          </w:tcPr>
          <w:p w:rsidR="00986C2B" w:rsidRDefault="00986C2B">
            <w:pPr>
              <w:pStyle w:val="BodyTextIndent2"/>
              <w:tabs>
                <w:tab w:val="num" w:pos="1080"/>
                <w:tab w:val="left" w:pos="5580"/>
              </w:tabs>
              <w:spacing w:after="0" w:line="240" w:lineRule="auto"/>
              <w:ind w:left="0"/>
              <w:rPr>
                <w:rStyle w:val="PlainTable35"/>
                <w:rFonts w:eastAsia="Calibri"/>
              </w:rPr>
            </w:pPr>
          </w:p>
        </w:tc>
        <w:tc>
          <w:tcPr>
            <w:tcW w:w="1560" w:type="dxa"/>
          </w:tcPr>
          <w:p w:rsidR="00986C2B" w:rsidRPr="0027258D" w:rsidRDefault="00D07F95">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986C2B">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986C2B" w:rsidRPr="0003684E">
              <w:rPr>
                <w:rStyle w:val="PlainTable35"/>
                <w:i w:val="0"/>
                <w:color w:val="auto"/>
              </w:rPr>
              <w:t xml:space="preserve">  Yes</w:t>
            </w:r>
            <w:r w:rsidR="00986C2B" w:rsidRPr="0003684E">
              <w:rPr>
                <w:rStyle w:val="PlainTable35"/>
                <w:i w:val="0"/>
                <w:color w:val="auto"/>
              </w:rPr>
              <w:tab/>
            </w:r>
            <w:r w:rsidR="00986C2B">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986C2B">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986C2B" w:rsidRPr="0003684E">
              <w:rPr>
                <w:rStyle w:val="PlainTable35"/>
                <w:i w:val="0"/>
                <w:color w:val="auto"/>
              </w:rPr>
              <w:t xml:space="preserve">  No</w:t>
            </w:r>
          </w:p>
        </w:tc>
        <w:tc>
          <w:tcPr>
            <w:tcW w:w="1600" w:type="dxa"/>
          </w:tcPr>
          <w:p w:rsidR="00986C2B" w:rsidRPr="0027258D" w:rsidRDefault="00D07F95">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986C2B">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986C2B" w:rsidRPr="0003684E">
              <w:rPr>
                <w:rStyle w:val="PlainTable35"/>
                <w:i w:val="0"/>
                <w:color w:val="auto"/>
              </w:rPr>
              <w:t xml:space="preserve">  Yes</w:t>
            </w:r>
            <w:r w:rsidR="00986C2B" w:rsidRPr="0003684E">
              <w:rPr>
                <w:rStyle w:val="PlainTable35"/>
                <w:i w:val="0"/>
                <w:color w:val="auto"/>
              </w:rPr>
              <w:tab/>
            </w:r>
            <w:r w:rsidR="00986C2B">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986C2B">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986C2B" w:rsidRPr="0003684E">
              <w:rPr>
                <w:rStyle w:val="PlainTable35"/>
                <w:i w:val="0"/>
                <w:color w:val="auto"/>
              </w:rPr>
              <w:t xml:space="preserve">  No</w:t>
            </w:r>
          </w:p>
        </w:tc>
        <w:tc>
          <w:tcPr>
            <w:tcW w:w="1650" w:type="dxa"/>
          </w:tcPr>
          <w:p w:rsidR="00986C2B" w:rsidRDefault="00D07F95">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986C2B">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986C2B" w:rsidRPr="0003684E">
              <w:rPr>
                <w:rStyle w:val="PlainTable35"/>
                <w:i w:val="0"/>
                <w:color w:val="auto"/>
              </w:rPr>
              <w:t xml:space="preserve">  Yes</w:t>
            </w:r>
            <w:r w:rsidR="00986C2B" w:rsidRPr="0003684E">
              <w:rPr>
                <w:rStyle w:val="PlainTable35"/>
                <w:i w:val="0"/>
                <w:color w:val="auto"/>
              </w:rPr>
              <w:tab/>
            </w:r>
            <w:r w:rsidR="00986C2B">
              <w:rPr>
                <w:rStyle w:val="PlainTable35"/>
                <w:i w:val="0"/>
                <w:color w:val="auto"/>
              </w:rPr>
              <w:t xml:space="preserve">  </w:t>
            </w:r>
          </w:p>
          <w:p w:rsidR="00986C2B" w:rsidRPr="0027258D" w:rsidRDefault="00D07F95">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986C2B">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986C2B" w:rsidRPr="0003684E">
              <w:rPr>
                <w:rStyle w:val="PlainTable35"/>
                <w:i w:val="0"/>
                <w:color w:val="auto"/>
              </w:rPr>
              <w:t xml:space="preserve">  No</w:t>
            </w:r>
          </w:p>
        </w:tc>
      </w:tr>
    </w:tbl>
    <w:p w:rsidR="002161D8" w:rsidRDefault="002161D8" w:rsidP="002161D8">
      <w:pPr>
        <w:pStyle w:val="BodyTextIndent2"/>
        <w:tabs>
          <w:tab w:val="num" w:pos="1080"/>
          <w:tab w:val="left" w:pos="5580"/>
        </w:tabs>
        <w:spacing w:after="0" w:line="240" w:lineRule="auto"/>
        <w:ind w:left="0"/>
        <w:rPr>
          <w:rStyle w:val="PlainTable35"/>
        </w:rPr>
      </w:pPr>
      <w:r>
        <w:br w:type="page"/>
      </w:r>
      <w:r w:rsidRPr="00E5276F">
        <w:rPr>
          <w:rStyle w:val="PlainTable35"/>
          <w:i w:val="0"/>
          <w:color w:val="auto"/>
        </w:rPr>
        <w:t>For EB-A:</w:t>
      </w:r>
    </w:p>
    <w:p w:rsidR="002161D8" w:rsidRPr="002161D8" w:rsidRDefault="002161D8" w:rsidP="002161D8">
      <w:pPr>
        <w:pStyle w:val="BodyTextIndent2"/>
        <w:tabs>
          <w:tab w:val="num" w:pos="1080"/>
          <w:tab w:val="left" w:pos="5580"/>
        </w:tabs>
        <w:spacing w:after="0" w:line="240" w:lineRule="auto"/>
        <w:ind w:left="0"/>
        <w:rPr>
          <w:rFonts w:ascii="Arial" w:hAnsi="Arial"/>
          <w:i/>
          <w:iCs/>
          <w:color w:val="7F7F7F"/>
          <w:sz w:val="20"/>
        </w:rPr>
      </w:pPr>
    </w:p>
    <w:tbl>
      <w:tblPr>
        <w:tblStyle w:val="TableGrid"/>
        <w:tblW w:w="0" w:type="auto"/>
        <w:tblLook w:val="00A0"/>
      </w:tblPr>
      <w:tblGrid>
        <w:gridCol w:w="2805"/>
        <w:gridCol w:w="1956"/>
        <w:gridCol w:w="1562"/>
        <w:gridCol w:w="1602"/>
        <w:gridCol w:w="1651"/>
      </w:tblGrid>
      <w:tr w:rsidR="00986C2B">
        <w:tc>
          <w:tcPr>
            <w:tcW w:w="2805" w:type="dxa"/>
          </w:tcPr>
          <w:p w:rsidR="00986C2B" w:rsidRDefault="00986C2B" w:rsidP="002161D8">
            <w:pPr>
              <w:pStyle w:val="BodyTextIndent2"/>
              <w:tabs>
                <w:tab w:val="num" w:pos="1080"/>
                <w:tab w:val="left" w:pos="5580"/>
              </w:tabs>
              <w:spacing w:after="0" w:line="240" w:lineRule="auto"/>
              <w:ind w:left="0"/>
              <w:rPr>
                <w:rStyle w:val="PlainTable35"/>
                <w:rFonts w:eastAsia="Calibri"/>
              </w:rPr>
            </w:pPr>
          </w:p>
        </w:tc>
        <w:tc>
          <w:tcPr>
            <w:tcW w:w="1956" w:type="dxa"/>
          </w:tcPr>
          <w:p w:rsidR="00986C2B" w:rsidRDefault="00986C2B">
            <w:pPr>
              <w:pStyle w:val="BodyTextIndent2"/>
              <w:tabs>
                <w:tab w:val="num" w:pos="1080"/>
                <w:tab w:val="left" w:pos="5580"/>
              </w:tabs>
              <w:spacing w:after="0" w:line="240" w:lineRule="auto"/>
              <w:ind w:left="0"/>
              <w:rPr>
                <w:rStyle w:val="PlainTable35"/>
                <w:rFonts w:eastAsia="Calibri"/>
              </w:rPr>
            </w:pPr>
          </w:p>
        </w:tc>
        <w:tc>
          <w:tcPr>
            <w:tcW w:w="1562" w:type="dxa"/>
          </w:tcPr>
          <w:p w:rsidR="00986C2B" w:rsidRDefault="00986C2B">
            <w:pPr>
              <w:pStyle w:val="BodyTextIndent2"/>
              <w:tabs>
                <w:tab w:val="num" w:pos="1080"/>
                <w:tab w:val="left" w:pos="5580"/>
              </w:tabs>
              <w:spacing w:after="0" w:line="240" w:lineRule="auto"/>
              <w:ind w:left="0"/>
              <w:rPr>
                <w:rStyle w:val="PlainTable35"/>
                <w:rFonts w:eastAsia="Calibri"/>
              </w:rPr>
            </w:pPr>
            <w:r>
              <w:rPr>
                <w:rStyle w:val="PlainTable35"/>
                <w:i w:val="0"/>
                <w:color w:val="auto"/>
              </w:rPr>
              <w:t>A:</w:t>
            </w:r>
          </w:p>
        </w:tc>
        <w:tc>
          <w:tcPr>
            <w:tcW w:w="1602" w:type="dxa"/>
          </w:tcPr>
          <w:p w:rsidR="00986C2B" w:rsidRDefault="00986C2B">
            <w:pPr>
              <w:pStyle w:val="BodyTextIndent2"/>
              <w:tabs>
                <w:tab w:val="num" w:pos="1080"/>
                <w:tab w:val="left" w:pos="5580"/>
              </w:tabs>
              <w:spacing w:after="0" w:line="240" w:lineRule="auto"/>
              <w:ind w:left="0"/>
              <w:rPr>
                <w:rStyle w:val="PlainTable35"/>
                <w:rFonts w:eastAsia="Calibri"/>
              </w:rPr>
            </w:pPr>
            <w:r>
              <w:rPr>
                <w:rStyle w:val="PlainTable35"/>
                <w:i w:val="0"/>
                <w:color w:val="auto"/>
              </w:rPr>
              <w:t>B:</w:t>
            </w:r>
          </w:p>
        </w:tc>
        <w:tc>
          <w:tcPr>
            <w:tcW w:w="1651" w:type="dxa"/>
          </w:tcPr>
          <w:p w:rsidR="00986C2B" w:rsidRDefault="00986C2B">
            <w:pPr>
              <w:pStyle w:val="BodyTextIndent2"/>
              <w:tabs>
                <w:tab w:val="num" w:pos="1080"/>
                <w:tab w:val="left" w:pos="5580"/>
              </w:tabs>
              <w:spacing w:after="0" w:line="240" w:lineRule="auto"/>
              <w:ind w:left="0"/>
              <w:rPr>
                <w:rStyle w:val="PlainTable35"/>
                <w:rFonts w:eastAsia="Calibri"/>
              </w:rPr>
            </w:pPr>
            <w:r>
              <w:rPr>
                <w:rStyle w:val="PlainTable35"/>
                <w:i w:val="0"/>
                <w:color w:val="auto"/>
              </w:rPr>
              <w:t xml:space="preserve">C: </w:t>
            </w:r>
          </w:p>
        </w:tc>
      </w:tr>
      <w:tr w:rsidR="00FE0CA2">
        <w:tc>
          <w:tcPr>
            <w:tcW w:w="2805" w:type="dxa"/>
          </w:tcPr>
          <w:p w:rsidR="00FE0CA2" w:rsidRDefault="00FE0CA2" w:rsidP="00FE0CA2">
            <w:pPr>
              <w:pStyle w:val="BodyTextIndent2"/>
              <w:tabs>
                <w:tab w:val="num" w:pos="1080"/>
                <w:tab w:val="left" w:pos="5580"/>
              </w:tabs>
              <w:spacing w:after="0" w:line="240" w:lineRule="auto"/>
              <w:ind w:left="0"/>
              <w:rPr>
                <w:rStyle w:val="PlainTable35"/>
                <w:rFonts w:eastAsia="Calibri"/>
              </w:rPr>
            </w:pPr>
            <w:r w:rsidRPr="00285136">
              <w:rPr>
                <w:rStyle w:val="PlainTable35"/>
                <w:color w:val="auto"/>
              </w:rPr>
              <w:t xml:space="preserve">For project </w:t>
            </w:r>
            <w:r w:rsidR="004746A3">
              <w:rPr>
                <w:rStyle w:val="PlainTable35"/>
                <w:color w:val="auto"/>
              </w:rPr>
              <w:t xml:space="preserve">instance’s </w:t>
            </w:r>
            <w:r w:rsidRPr="00285136">
              <w:rPr>
                <w:rStyle w:val="PlainTable35"/>
                <w:color w:val="auto"/>
              </w:rPr>
              <w:t>year 1, per Eq 3, using Eq 4</w:t>
            </w:r>
            <w:r>
              <w:rPr>
                <w:rStyle w:val="PlainTable35"/>
                <w:color w:val="auto"/>
              </w:rPr>
              <w:t>:</w:t>
            </w:r>
          </w:p>
        </w:tc>
        <w:tc>
          <w:tcPr>
            <w:tcW w:w="1956" w:type="dxa"/>
          </w:tcPr>
          <w:p w:rsidR="00FE0CA2" w:rsidRDefault="00FE0CA2">
            <w:pPr>
              <w:pStyle w:val="BodyTextIndent2"/>
              <w:tabs>
                <w:tab w:val="num" w:pos="1080"/>
                <w:tab w:val="left" w:pos="5580"/>
              </w:tabs>
              <w:spacing w:after="0" w:line="240" w:lineRule="auto"/>
              <w:ind w:left="0"/>
              <w:rPr>
                <w:rStyle w:val="PlainTable35"/>
                <w:rFonts w:eastAsia="Calibri"/>
              </w:rPr>
            </w:pPr>
            <w:r>
              <w:rPr>
                <w:rStyle w:val="PlainTable35"/>
                <w:i w:val="0"/>
                <w:color w:val="auto"/>
              </w:rPr>
              <w:t>Is</w:t>
            </w:r>
            <w:r w:rsidRPr="00285136">
              <w:rPr>
                <w:rStyle w:val="PlainTable35"/>
                <w:i w:val="0"/>
                <w:color w:val="auto"/>
              </w:rPr>
              <w:tab/>
            </w:r>
            <w:r w:rsidR="00F626BA" w:rsidRPr="00F626BA">
              <w:rPr>
                <w:rStyle w:val="PlainTable35"/>
                <w:rFonts w:cs="Arial"/>
                <w:i w:val="0"/>
                <w:iCs w:val="0"/>
                <w:position w:val="-2"/>
                <w:szCs w:val="20"/>
              </w:rPr>
              <w:object w:dxaOrig="1540" w:dyaOrig="200">
                <v:shape id="_x0000_i1026" type="#_x0000_t75" style="width:77pt;height:10pt" o:ole="">
                  <v:imagedata r:id="rId13" r:pict="rId14" o:title=""/>
                </v:shape>
                <o:OLEObject Type="Embed" ProgID="Equation.3" ShapeID="_x0000_i1026" DrawAspect="Content" ObjectID="_1384945283" r:id="rId15"/>
              </w:object>
            </w:r>
          </w:p>
        </w:tc>
        <w:tc>
          <w:tcPr>
            <w:tcW w:w="1562" w:type="dxa"/>
          </w:tcPr>
          <w:p w:rsidR="00FE0CA2" w:rsidRPr="00986C2B" w:rsidRDefault="00D07F95">
            <w:pPr>
              <w:pStyle w:val="BodyTextIndent2"/>
              <w:tabs>
                <w:tab w:val="num" w:pos="1080"/>
                <w:tab w:val="left" w:pos="5580"/>
              </w:tabs>
              <w:spacing w:after="0" w:line="240" w:lineRule="auto"/>
              <w:ind w:left="0"/>
              <w:rPr>
                <w:rStyle w:val="PlainTable35"/>
                <w:rFonts w:eastAsia="Calibri"/>
              </w:rPr>
            </w:pPr>
            <w:r w:rsidRPr="00986C2B">
              <w:rPr>
                <w:rStyle w:val="PlainTable35"/>
                <w:i w:val="0"/>
                <w:color w:val="auto"/>
              </w:rPr>
              <w:fldChar w:fldCharType="begin">
                <w:ffData>
                  <w:name w:val=""/>
                  <w:enabled/>
                  <w:calcOnExit w:val="0"/>
                  <w:checkBox>
                    <w:sizeAuto/>
                    <w:default w:val="0"/>
                  </w:checkBox>
                </w:ffData>
              </w:fldChar>
            </w:r>
            <w:r w:rsidR="00F67FBE" w:rsidRPr="00986C2B">
              <w:rPr>
                <w:rStyle w:val="PlainTable35"/>
                <w:i w:val="0"/>
                <w:color w:val="auto"/>
              </w:rPr>
              <w:instrText xml:space="preserve"> FORMCHECKBOX </w:instrText>
            </w:r>
            <w:r w:rsidR="00A03ABB" w:rsidRPr="00D07F95">
              <w:rPr>
                <w:rFonts w:ascii="Arial" w:hAnsi="Arial"/>
                <w:iCs/>
                <w:sz w:val="20"/>
              </w:rPr>
            </w:r>
            <w:r w:rsidRPr="00986C2B">
              <w:rPr>
                <w:rStyle w:val="PlainTable35"/>
                <w:i w:val="0"/>
                <w:color w:val="auto"/>
              </w:rPr>
              <w:fldChar w:fldCharType="end"/>
            </w:r>
            <w:r w:rsidR="00F67FBE" w:rsidRPr="00986C2B">
              <w:rPr>
                <w:rStyle w:val="PlainTable35"/>
                <w:i w:val="0"/>
                <w:color w:val="auto"/>
              </w:rPr>
              <w:t xml:space="preserve">  Yes </w:t>
            </w:r>
            <w:r w:rsidRPr="00986C2B">
              <w:rPr>
                <w:rStyle w:val="PlainTable35"/>
                <w:i w:val="0"/>
                <w:color w:val="auto"/>
              </w:rPr>
              <w:fldChar w:fldCharType="begin">
                <w:ffData>
                  <w:name w:val="Check12"/>
                  <w:enabled/>
                  <w:calcOnExit w:val="0"/>
                  <w:checkBox>
                    <w:sizeAuto/>
                    <w:default w:val="0"/>
                  </w:checkBox>
                </w:ffData>
              </w:fldChar>
            </w:r>
            <w:r w:rsidR="00F67FBE" w:rsidRPr="00986C2B">
              <w:rPr>
                <w:rStyle w:val="PlainTable35"/>
                <w:i w:val="0"/>
                <w:color w:val="auto"/>
              </w:rPr>
              <w:instrText xml:space="preserve"> FORMCHECKBOX </w:instrText>
            </w:r>
            <w:r w:rsidR="00A03ABB" w:rsidRPr="00D07F95">
              <w:rPr>
                <w:rFonts w:ascii="Arial" w:hAnsi="Arial"/>
                <w:iCs/>
                <w:sz w:val="20"/>
              </w:rPr>
            </w:r>
            <w:r w:rsidRPr="00986C2B">
              <w:rPr>
                <w:rStyle w:val="PlainTable35"/>
                <w:i w:val="0"/>
                <w:color w:val="auto"/>
              </w:rPr>
              <w:fldChar w:fldCharType="end"/>
            </w:r>
            <w:r w:rsidR="00F67FBE" w:rsidRPr="00986C2B">
              <w:rPr>
                <w:rStyle w:val="PlainTable35"/>
                <w:i w:val="0"/>
                <w:color w:val="auto"/>
              </w:rPr>
              <w:t xml:space="preserve">  No</w:t>
            </w:r>
          </w:p>
        </w:tc>
        <w:tc>
          <w:tcPr>
            <w:tcW w:w="1602" w:type="dxa"/>
          </w:tcPr>
          <w:p w:rsidR="00FE0CA2" w:rsidRPr="00986C2B" w:rsidRDefault="00D07F95">
            <w:pPr>
              <w:pStyle w:val="BodyTextIndent2"/>
              <w:tabs>
                <w:tab w:val="num" w:pos="1080"/>
                <w:tab w:val="left" w:pos="5580"/>
              </w:tabs>
              <w:spacing w:after="0" w:line="240" w:lineRule="auto"/>
              <w:ind w:left="0"/>
              <w:rPr>
                <w:rStyle w:val="PlainTable35"/>
                <w:rFonts w:eastAsia="Calibri"/>
              </w:rPr>
            </w:pPr>
            <w:r w:rsidRPr="00986C2B">
              <w:rPr>
                <w:rStyle w:val="PlainTable35"/>
                <w:i w:val="0"/>
                <w:color w:val="auto"/>
              </w:rPr>
              <w:fldChar w:fldCharType="begin">
                <w:ffData>
                  <w:name w:val=""/>
                  <w:enabled/>
                  <w:calcOnExit w:val="0"/>
                  <w:checkBox>
                    <w:sizeAuto/>
                    <w:default w:val="0"/>
                  </w:checkBox>
                </w:ffData>
              </w:fldChar>
            </w:r>
            <w:r w:rsidR="00F67FBE" w:rsidRPr="00986C2B">
              <w:rPr>
                <w:rStyle w:val="PlainTable35"/>
                <w:i w:val="0"/>
                <w:color w:val="auto"/>
              </w:rPr>
              <w:instrText xml:space="preserve"> FORMCHECKBOX </w:instrText>
            </w:r>
            <w:r w:rsidR="00A03ABB" w:rsidRPr="00D07F95">
              <w:rPr>
                <w:rFonts w:ascii="Arial" w:hAnsi="Arial"/>
                <w:iCs/>
                <w:sz w:val="20"/>
              </w:rPr>
            </w:r>
            <w:r w:rsidRPr="00986C2B">
              <w:rPr>
                <w:rStyle w:val="PlainTable35"/>
                <w:i w:val="0"/>
                <w:color w:val="auto"/>
              </w:rPr>
              <w:fldChar w:fldCharType="end"/>
            </w:r>
            <w:r w:rsidR="00F67FBE" w:rsidRPr="00986C2B">
              <w:rPr>
                <w:rStyle w:val="PlainTable35"/>
                <w:i w:val="0"/>
                <w:color w:val="auto"/>
              </w:rPr>
              <w:t xml:space="preserve">  Yes </w:t>
            </w:r>
            <w:r w:rsidRPr="00986C2B">
              <w:rPr>
                <w:rStyle w:val="PlainTable35"/>
                <w:i w:val="0"/>
                <w:color w:val="auto"/>
              </w:rPr>
              <w:fldChar w:fldCharType="begin">
                <w:ffData>
                  <w:name w:val="Check12"/>
                  <w:enabled/>
                  <w:calcOnExit w:val="0"/>
                  <w:checkBox>
                    <w:sizeAuto/>
                    <w:default w:val="0"/>
                  </w:checkBox>
                </w:ffData>
              </w:fldChar>
            </w:r>
            <w:r w:rsidR="00F67FBE" w:rsidRPr="00986C2B">
              <w:rPr>
                <w:rStyle w:val="PlainTable35"/>
                <w:i w:val="0"/>
                <w:color w:val="auto"/>
              </w:rPr>
              <w:instrText xml:space="preserve"> FORMCHECKBOX </w:instrText>
            </w:r>
            <w:r w:rsidR="00A03ABB" w:rsidRPr="00D07F95">
              <w:rPr>
                <w:rFonts w:ascii="Arial" w:hAnsi="Arial"/>
                <w:iCs/>
                <w:sz w:val="20"/>
              </w:rPr>
            </w:r>
            <w:r w:rsidRPr="00986C2B">
              <w:rPr>
                <w:rStyle w:val="PlainTable35"/>
                <w:i w:val="0"/>
                <w:color w:val="auto"/>
              </w:rPr>
              <w:fldChar w:fldCharType="end"/>
            </w:r>
            <w:r w:rsidR="00F67FBE" w:rsidRPr="00986C2B">
              <w:rPr>
                <w:rStyle w:val="PlainTable35"/>
                <w:i w:val="0"/>
                <w:color w:val="auto"/>
              </w:rPr>
              <w:t xml:space="preserve">  No</w:t>
            </w:r>
          </w:p>
        </w:tc>
        <w:tc>
          <w:tcPr>
            <w:tcW w:w="1651" w:type="dxa"/>
          </w:tcPr>
          <w:p w:rsidR="00FE0CA2" w:rsidRPr="00986C2B" w:rsidRDefault="00D07F95">
            <w:pPr>
              <w:pStyle w:val="BodyTextIndent2"/>
              <w:tabs>
                <w:tab w:val="num" w:pos="1080"/>
                <w:tab w:val="left" w:pos="5580"/>
              </w:tabs>
              <w:spacing w:after="0" w:line="240" w:lineRule="auto"/>
              <w:ind w:left="0"/>
              <w:rPr>
                <w:rStyle w:val="PlainTable35"/>
                <w:rFonts w:eastAsia="Calibri"/>
              </w:rPr>
            </w:pPr>
            <w:r w:rsidRPr="00986C2B">
              <w:rPr>
                <w:rStyle w:val="PlainTable35"/>
                <w:i w:val="0"/>
                <w:color w:val="auto"/>
              </w:rPr>
              <w:fldChar w:fldCharType="begin">
                <w:ffData>
                  <w:name w:val=""/>
                  <w:enabled/>
                  <w:calcOnExit w:val="0"/>
                  <w:checkBox>
                    <w:sizeAuto/>
                    <w:default w:val="0"/>
                  </w:checkBox>
                </w:ffData>
              </w:fldChar>
            </w:r>
            <w:r w:rsidR="00F67FBE" w:rsidRPr="00986C2B">
              <w:rPr>
                <w:rStyle w:val="PlainTable35"/>
                <w:i w:val="0"/>
                <w:color w:val="auto"/>
              </w:rPr>
              <w:instrText xml:space="preserve"> FORMCHECKBOX </w:instrText>
            </w:r>
            <w:r w:rsidR="00A03ABB" w:rsidRPr="00D07F95">
              <w:rPr>
                <w:rFonts w:ascii="Arial" w:hAnsi="Arial"/>
                <w:iCs/>
                <w:sz w:val="20"/>
              </w:rPr>
            </w:r>
            <w:r w:rsidRPr="00986C2B">
              <w:rPr>
                <w:rStyle w:val="PlainTable35"/>
                <w:i w:val="0"/>
                <w:color w:val="auto"/>
              </w:rPr>
              <w:fldChar w:fldCharType="end"/>
            </w:r>
            <w:r w:rsidR="00F67FBE" w:rsidRPr="00986C2B">
              <w:rPr>
                <w:rStyle w:val="PlainTable35"/>
                <w:i w:val="0"/>
                <w:color w:val="auto"/>
              </w:rPr>
              <w:t xml:space="preserve">  Yes </w:t>
            </w:r>
            <w:r w:rsidRPr="00986C2B">
              <w:rPr>
                <w:rStyle w:val="PlainTable35"/>
                <w:i w:val="0"/>
                <w:color w:val="auto"/>
              </w:rPr>
              <w:fldChar w:fldCharType="begin">
                <w:ffData>
                  <w:name w:val="Check12"/>
                  <w:enabled/>
                  <w:calcOnExit w:val="0"/>
                  <w:checkBox>
                    <w:sizeAuto/>
                    <w:default w:val="0"/>
                  </w:checkBox>
                </w:ffData>
              </w:fldChar>
            </w:r>
            <w:r w:rsidR="00F67FBE" w:rsidRPr="00986C2B">
              <w:rPr>
                <w:rStyle w:val="PlainTable35"/>
                <w:i w:val="0"/>
                <w:color w:val="auto"/>
              </w:rPr>
              <w:instrText xml:space="preserve"> FORMCHECKBOX </w:instrText>
            </w:r>
            <w:r w:rsidR="00A03ABB" w:rsidRPr="00D07F95">
              <w:rPr>
                <w:rFonts w:ascii="Arial" w:hAnsi="Arial"/>
                <w:iCs/>
                <w:sz w:val="20"/>
              </w:rPr>
            </w:r>
            <w:r w:rsidRPr="00986C2B">
              <w:rPr>
                <w:rStyle w:val="PlainTable35"/>
                <w:i w:val="0"/>
                <w:color w:val="auto"/>
              </w:rPr>
              <w:fldChar w:fldCharType="end"/>
            </w:r>
            <w:r w:rsidR="00F67FBE" w:rsidRPr="00986C2B">
              <w:rPr>
                <w:rStyle w:val="PlainTable35"/>
                <w:i w:val="0"/>
                <w:color w:val="auto"/>
              </w:rPr>
              <w:t xml:space="preserve">  No</w:t>
            </w:r>
          </w:p>
        </w:tc>
      </w:tr>
      <w:tr w:rsidR="00FE0CA2">
        <w:tc>
          <w:tcPr>
            <w:tcW w:w="2805" w:type="dxa"/>
          </w:tcPr>
          <w:p w:rsidR="00A12562" w:rsidRDefault="00FE0CA2">
            <w:pPr>
              <w:pStyle w:val="BodyTextIndent2"/>
              <w:tabs>
                <w:tab w:val="num" w:pos="1080"/>
                <w:tab w:val="left" w:pos="5580"/>
              </w:tabs>
              <w:spacing w:after="0" w:line="240" w:lineRule="auto"/>
              <w:ind w:left="0"/>
              <w:rPr>
                <w:rStyle w:val="PlainTable35"/>
                <w:rFonts w:eastAsia="Calibri"/>
              </w:rPr>
            </w:pPr>
            <w:r>
              <w:rPr>
                <w:rStyle w:val="PlainTable35"/>
                <w:rFonts w:ascii="Calibri" w:hAnsi="Calibri" w:cs="Arial"/>
                <w:i w:val="0"/>
                <w:iCs w:val="0"/>
                <w:color w:val="auto"/>
                <w:sz w:val="22"/>
                <w:szCs w:val="20"/>
              </w:rPr>
              <w:t>Where, for this campus’s LEED building</w:t>
            </w:r>
            <w:r w:rsidR="004336B8">
              <w:rPr>
                <w:rStyle w:val="PlainTable35"/>
                <w:rFonts w:ascii="Calibri" w:hAnsi="Calibri" w:cs="Arial"/>
                <w:i w:val="0"/>
                <w:iCs w:val="0"/>
                <w:color w:val="auto"/>
                <w:sz w:val="22"/>
                <w:szCs w:val="20"/>
              </w:rPr>
              <w:t xml:space="preserve"> (enter value)</w:t>
            </w:r>
            <w:r>
              <w:rPr>
                <w:rStyle w:val="PlainTable35"/>
                <w:rFonts w:ascii="Calibri" w:hAnsi="Calibri" w:cs="Arial"/>
                <w:i w:val="0"/>
                <w:iCs w:val="0"/>
                <w:color w:val="auto"/>
                <w:sz w:val="22"/>
                <w:szCs w:val="20"/>
              </w:rPr>
              <w:t>:</w:t>
            </w:r>
          </w:p>
          <w:p w:rsidR="00FE0CA2" w:rsidRDefault="00FE0CA2">
            <w:pPr>
              <w:pStyle w:val="BodyTextIndent2"/>
              <w:tabs>
                <w:tab w:val="num" w:pos="1080"/>
                <w:tab w:val="left" w:pos="5580"/>
              </w:tabs>
              <w:spacing w:after="0" w:line="240" w:lineRule="auto"/>
              <w:ind w:left="0"/>
              <w:rPr>
                <w:rStyle w:val="PlainTable35"/>
                <w:rFonts w:eastAsia="Calibri"/>
              </w:rPr>
            </w:pPr>
          </w:p>
        </w:tc>
        <w:tc>
          <w:tcPr>
            <w:tcW w:w="1956" w:type="dxa"/>
          </w:tcPr>
          <w:p w:rsidR="00FE0CA2" w:rsidRDefault="00FE0CA2">
            <w:pPr>
              <w:pStyle w:val="BodyTextIndent2"/>
              <w:tabs>
                <w:tab w:val="num" w:pos="1080"/>
                <w:tab w:val="left" w:pos="5580"/>
              </w:tabs>
              <w:spacing w:after="0" w:line="240" w:lineRule="auto"/>
              <w:ind w:left="0"/>
              <w:rPr>
                <w:rStyle w:val="PlainTable35"/>
                <w:rFonts w:eastAsia="Calibri"/>
              </w:rPr>
            </w:pPr>
            <w:commentRangeStart w:id="96"/>
            <w:r>
              <w:rPr>
                <w:rStyle w:val="PlainTable35"/>
                <w:rFonts w:ascii="Calibri" w:hAnsi="Calibri" w:cs="Arial"/>
                <w:i w:val="0"/>
                <w:iCs w:val="0"/>
                <w:color w:val="auto"/>
                <w:sz w:val="22"/>
                <w:szCs w:val="20"/>
              </w:rPr>
              <w:t>LPEIU</w:t>
            </w:r>
            <w:commentRangeEnd w:id="96"/>
            <w:r w:rsidR="005D24E4">
              <w:rPr>
                <w:rStyle w:val="CommentReference"/>
                <w:rFonts w:ascii="Calibri" w:eastAsia="Calibri" w:hAnsi="Calibri"/>
                <w:vanish/>
              </w:rPr>
              <w:commentReference w:id="96"/>
            </w:r>
            <w:r w:rsidR="00986C2B">
              <w:rPr>
                <w:rStyle w:val="PlainTable35"/>
                <w:rFonts w:ascii="Calibri" w:hAnsi="Calibri" w:cs="Arial"/>
                <w:i w:val="0"/>
                <w:iCs w:val="0"/>
                <w:color w:val="auto"/>
                <w:sz w:val="22"/>
                <w:szCs w:val="20"/>
              </w:rPr>
              <w:t xml:space="preserve"> (%)</w:t>
            </w:r>
          </w:p>
        </w:tc>
        <w:tc>
          <w:tcPr>
            <w:tcW w:w="1562" w:type="dxa"/>
          </w:tcPr>
          <w:p w:rsidR="00A12562" w:rsidRDefault="00D07F95">
            <w:pPr>
              <w:pStyle w:val="BodyTextIndent2"/>
              <w:tabs>
                <w:tab w:val="num" w:pos="1080"/>
                <w:tab w:val="left" w:pos="5580"/>
              </w:tabs>
              <w:spacing w:after="0" w:line="240" w:lineRule="auto"/>
              <w:ind w:left="0"/>
              <w:jc w:val="center"/>
              <w:rPr>
                <w:rStyle w:val="PlainTable35"/>
                <w:rFonts w:eastAsia="Calibri"/>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c>
          <w:tcPr>
            <w:tcW w:w="1602" w:type="dxa"/>
          </w:tcPr>
          <w:p w:rsidR="00A12562" w:rsidRDefault="00D07F95">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c>
          <w:tcPr>
            <w:tcW w:w="1651" w:type="dxa"/>
          </w:tcPr>
          <w:p w:rsidR="00A12562" w:rsidRDefault="00D07F95">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r>
      <w:tr w:rsidR="00FE0CA2">
        <w:tc>
          <w:tcPr>
            <w:tcW w:w="2805" w:type="dxa"/>
          </w:tcPr>
          <w:p w:rsidR="00FE0CA2" w:rsidRDefault="00FE0CA2">
            <w:pPr>
              <w:pStyle w:val="BodyTextIndent2"/>
              <w:tabs>
                <w:tab w:val="num" w:pos="1080"/>
                <w:tab w:val="left" w:pos="5580"/>
              </w:tabs>
              <w:spacing w:after="0" w:line="240" w:lineRule="auto"/>
              <w:ind w:left="0"/>
              <w:rPr>
                <w:rStyle w:val="PlainTable35"/>
                <w:rFonts w:eastAsia="Calibri"/>
              </w:rPr>
            </w:pPr>
          </w:p>
        </w:tc>
        <w:tc>
          <w:tcPr>
            <w:tcW w:w="1956" w:type="dxa"/>
          </w:tcPr>
          <w:p w:rsidR="00FE0CA2" w:rsidRPr="00986C2B" w:rsidRDefault="00FE0CA2">
            <w:pPr>
              <w:pStyle w:val="BodyTextIndent2"/>
              <w:tabs>
                <w:tab w:val="num" w:pos="1080"/>
                <w:tab w:val="left" w:pos="5580"/>
              </w:tabs>
              <w:spacing w:after="0" w:line="240" w:lineRule="auto"/>
              <w:ind w:left="0"/>
              <w:rPr>
                <w:rStyle w:val="PlainTable35"/>
                <w:rFonts w:eastAsia="Calibri"/>
              </w:rPr>
            </w:pPr>
            <w:commentRangeStart w:id="97"/>
            <w:r>
              <w:rPr>
                <w:rStyle w:val="PlainTable35"/>
                <w:rFonts w:ascii="Calibri" w:hAnsi="Calibri" w:cs="Arial"/>
                <w:i w:val="0"/>
                <w:iCs w:val="0"/>
                <w:color w:val="auto"/>
                <w:sz w:val="22"/>
                <w:szCs w:val="20"/>
              </w:rPr>
              <w:t>PB</w:t>
            </w:r>
            <w:r>
              <w:rPr>
                <w:rStyle w:val="PlainTable35"/>
                <w:rFonts w:ascii="Calibri" w:hAnsi="Calibri" w:cs="Arial"/>
                <w:i w:val="0"/>
                <w:iCs w:val="0"/>
                <w:color w:val="auto"/>
                <w:sz w:val="22"/>
                <w:szCs w:val="20"/>
                <w:vertAlign w:val="subscript"/>
              </w:rPr>
              <w:t>EBA</w:t>
            </w:r>
            <w:commentRangeEnd w:id="97"/>
            <w:r w:rsidR="00521EC6">
              <w:rPr>
                <w:rStyle w:val="CommentReference"/>
                <w:rFonts w:ascii="Calibri" w:eastAsia="Calibri" w:hAnsi="Calibri"/>
                <w:vanish/>
              </w:rPr>
              <w:commentReference w:id="97"/>
            </w:r>
            <w:r w:rsidR="00986C2B">
              <w:rPr>
                <w:rStyle w:val="PlainTable35"/>
                <w:rFonts w:ascii="Calibri" w:hAnsi="Calibri" w:cs="Arial"/>
                <w:i w:val="0"/>
                <w:iCs w:val="0"/>
                <w:color w:val="auto"/>
                <w:sz w:val="22"/>
                <w:szCs w:val="20"/>
                <w:vertAlign w:val="subscript"/>
              </w:rPr>
              <w:t xml:space="preserve"> </w:t>
            </w:r>
            <w:r w:rsidR="00986C2B">
              <w:rPr>
                <w:rStyle w:val="PlainTable35"/>
                <w:rFonts w:ascii="Calibri" w:hAnsi="Calibri" w:cs="Arial"/>
                <w:i w:val="0"/>
                <w:iCs w:val="0"/>
                <w:color w:val="auto"/>
                <w:sz w:val="22"/>
                <w:szCs w:val="20"/>
              </w:rPr>
              <w:t>(%)</w:t>
            </w:r>
          </w:p>
        </w:tc>
        <w:tc>
          <w:tcPr>
            <w:tcW w:w="1562" w:type="dxa"/>
          </w:tcPr>
          <w:p w:rsidR="00A12562" w:rsidRDefault="00D07F95">
            <w:pPr>
              <w:pStyle w:val="BodyTextIndent2"/>
              <w:tabs>
                <w:tab w:val="num" w:pos="1080"/>
                <w:tab w:val="left" w:pos="5580"/>
              </w:tabs>
              <w:spacing w:after="0" w:line="240" w:lineRule="auto"/>
              <w:ind w:left="0"/>
              <w:jc w:val="center"/>
              <w:rPr>
                <w:rStyle w:val="PlainTable35"/>
                <w:rFonts w:eastAsia="Calibri"/>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c>
          <w:tcPr>
            <w:tcW w:w="1602" w:type="dxa"/>
          </w:tcPr>
          <w:p w:rsidR="00A12562" w:rsidRDefault="00D07F95">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c>
          <w:tcPr>
            <w:tcW w:w="1651" w:type="dxa"/>
          </w:tcPr>
          <w:p w:rsidR="00A12562" w:rsidRDefault="00D07F95">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r>
      <w:tr w:rsidR="00FE0CA2">
        <w:tblPrEx>
          <w:tblLook w:val="04A0"/>
        </w:tblPrEx>
        <w:tc>
          <w:tcPr>
            <w:tcW w:w="2805" w:type="dxa"/>
          </w:tcPr>
          <w:p w:rsidR="00FE0CA2" w:rsidRDefault="00FE0CA2">
            <w:pPr>
              <w:pStyle w:val="BodyTextIndent2"/>
              <w:tabs>
                <w:tab w:val="num" w:pos="1080"/>
                <w:tab w:val="left" w:pos="5580"/>
              </w:tabs>
              <w:spacing w:after="0" w:line="240" w:lineRule="auto"/>
              <w:ind w:left="0"/>
              <w:rPr>
                <w:rStyle w:val="PlainTable35"/>
                <w:rFonts w:eastAsia="Calibri"/>
              </w:rPr>
            </w:pPr>
            <w:r>
              <w:rPr>
                <w:rFonts w:ascii="Arial" w:hAnsi="Arial"/>
                <w:position w:val="-30"/>
                <w:sz w:val="20"/>
              </w:rPr>
              <w:t xml:space="preserve">Where EUI </w:t>
            </w:r>
            <w:r w:rsidRPr="00285136">
              <w:rPr>
                <w:rFonts w:ascii="Arial" w:hAnsi="Arial"/>
                <w:position w:val="-30"/>
                <w:sz w:val="20"/>
              </w:rPr>
              <w:t>data was sourced from:</w:t>
            </w:r>
          </w:p>
        </w:tc>
        <w:tc>
          <w:tcPr>
            <w:tcW w:w="1956" w:type="dxa"/>
          </w:tcPr>
          <w:p w:rsidR="00FE0CA2" w:rsidRDefault="00FE0CA2">
            <w:pPr>
              <w:pStyle w:val="BodyTextIndent2"/>
              <w:tabs>
                <w:tab w:val="num" w:pos="1080"/>
                <w:tab w:val="left" w:pos="5580"/>
              </w:tabs>
              <w:spacing w:after="0" w:line="240" w:lineRule="auto"/>
              <w:ind w:left="0"/>
              <w:rPr>
                <w:rStyle w:val="PlainTable35"/>
                <w:rFonts w:eastAsia="Calibri"/>
              </w:rPr>
            </w:pPr>
            <w:r w:rsidRPr="00285136">
              <w:rPr>
                <w:rStyle w:val="PlainTable35"/>
                <w:color w:val="auto"/>
              </w:rPr>
              <w:t>LEED Certification Documents</w:t>
            </w:r>
          </w:p>
        </w:tc>
        <w:tc>
          <w:tcPr>
            <w:tcW w:w="1562" w:type="dxa"/>
          </w:tcPr>
          <w:p w:rsidR="00A12562" w:rsidRDefault="00D07F95">
            <w:pPr>
              <w:pStyle w:val="BodyTextIndent2"/>
              <w:tabs>
                <w:tab w:val="num" w:pos="1080"/>
                <w:tab w:val="left" w:pos="5580"/>
              </w:tabs>
              <w:spacing w:after="0" w:line="240" w:lineRule="auto"/>
              <w:ind w:left="0"/>
              <w:jc w:val="center"/>
              <w:rPr>
                <w:rStyle w:val="PlainTable35"/>
                <w:rFonts w:eastAsia="Calibri"/>
              </w:rPr>
            </w:pPr>
            <w:r>
              <w:rPr>
                <w:rStyle w:val="PlainTable35"/>
                <w:color w:val="auto"/>
              </w:rPr>
              <w:fldChar w:fldCharType="begin">
                <w:ffData>
                  <w:name w:val=""/>
                  <w:enabled/>
                  <w:calcOnExit w:val="0"/>
                  <w:checkBox>
                    <w:sizeAuto/>
                    <w:default w:val="0"/>
                  </w:checkBox>
                </w:ffData>
              </w:fldChar>
            </w:r>
            <w:r w:rsidR="00F67FBE">
              <w:rPr>
                <w:rStyle w:val="PlainTable35"/>
                <w:color w:val="auto"/>
              </w:rPr>
              <w:instrText xml:space="preserve"> FORMCHECKBOX </w:instrText>
            </w:r>
            <w:r w:rsidR="00A03ABB" w:rsidRPr="00D07F95">
              <w:rPr>
                <w:rFonts w:ascii="Arial" w:hAnsi="Arial"/>
                <w:i/>
                <w:iCs/>
                <w:sz w:val="20"/>
              </w:rPr>
            </w:r>
            <w:r>
              <w:rPr>
                <w:rStyle w:val="PlainTable35"/>
                <w:color w:val="auto"/>
              </w:rPr>
              <w:fldChar w:fldCharType="end"/>
            </w:r>
          </w:p>
        </w:tc>
        <w:tc>
          <w:tcPr>
            <w:tcW w:w="1602" w:type="dxa"/>
          </w:tcPr>
          <w:p w:rsidR="00A12562" w:rsidRDefault="00D07F95">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5"/>
                <w:color w:val="auto"/>
              </w:rPr>
              <w:fldChar w:fldCharType="begin">
                <w:ffData>
                  <w:name w:val=""/>
                  <w:enabled/>
                  <w:calcOnExit w:val="0"/>
                  <w:checkBox>
                    <w:sizeAuto/>
                    <w:default w:val="0"/>
                  </w:checkBox>
                </w:ffData>
              </w:fldChar>
            </w:r>
            <w:r w:rsidR="00F67FBE">
              <w:rPr>
                <w:rStyle w:val="PlainTable35"/>
                <w:color w:val="auto"/>
              </w:rPr>
              <w:instrText xml:space="preserve"> FORMCHECKBOX </w:instrText>
            </w:r>
            <w:r w:rsidR="00A03ABB" w:rsidRPr="00D07F95">
              <w:rPr>
                <w:rFonts w:ascii="Arial" w:hAnsi="Arial"/>
                <w:i/>
                <w:iCs/>
                <w:sz w:val="20"/>
              </w:rPr>
            </w:r>
            <w:r>
              <w:rPr>
                <w:rStyle w:val="PlainTable35"/>
                <w:color w:val="auto"/>
              </w:rPr>
              <w:fldChar w:fldCharType="end"/>
            </w:r>
          </w:p>
        </w:tc>
        <w:tc>
          <w:tcPr>
            <w:tcW w:w="1651" w:type="dxa"/>
          </w:tcPr>
          <w:p w:rsidR="00A12562" w:rsidRDefault="00D07F95">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5"/>
                <w:color w:val="auto"/>
              </w:rPr>
              <w:fldChar w:fldCharType="begin">
                <w:ffData>
                  <w:name w:val=""/>
                  <w:enabled/>
                  <w:calcOnExit w:val="0"/>
                  <w:checkBox>
                    <w:sizeAuto/>
                    <w:default w:val="0"/>
                  </w:checkBox>
                </w:ffData>
              </w:fldChar>
            </w:r>
            <w:r w:rsidR="00F67FBE">
              <w:rPr>
                <w:rStyle w:val="PlainTable35"/>
                <w:color w:val="auto"/>
              </w:rPr>
              <w:instrText xml:space="preserve"> FORMCHECKBOX </w:instrText>
            </w:r>
            <w:r w:rsidR="00A03ABB" w:rsidRPr="00D07F95">
              <w:rPr>
                <w:rFonts w:ascii="Arial" w:hAnsi="Arial"/>
                <w:i/>
                <w:iCs/>
                <w:sz w:val="20"/>
              </w:rPr>
            </w:r>
            <w:r>
              <w:rPr>
                <w:rStyle w:val="PlainTable35"/>
                <w:color w:val="auto"/>
              </w:rPr>
              <w:fldChar w:fldCharType="end"/>
            </w:r>
          </w:p>
        </w:tc>
      </w:tr>
      <w:tr w:rsidR="00FE0CA2">
        <w:tblPrEx>
          <w:tblLook w:val="04A0"/>
        </w:tblPrEx>
        <w:tc>
          <w:tcPr>
            <w:tcW w:w="2805" w:type="dxa"/>
          </w:tcPr>
          <w:p w:rsidR="00FE0CA2" w:rsidRDefault="00FE0CA2">
            <w:pPr>
              <w:pStyle w:val="BodyTextIndent2"/>
              <w:tabs>
                <w:tab w:val="num" w:pos="1080"/>
                <w:tab w:val="left" w:pos="5580"/>
              </w:tabs>
              <w:spacing w:after="0" w:line="240" w:lineRule="auto"/>
              <w:ind w:left="0"/>
              <w:rPr>
                <w:rStyle w:val="PlainTable35"/>
                <w:rFonts w:eastAsia="Calibri"/>
              </w:rPr>
            </w:pPr>
          </w:p>
        </w:tc>
        <w:tc>
          <w:tcPr>
            <w:tcW w:w="1956" w:type="dxa"/>
          </w:tcPr>
          <w:p w:rsidR="00FE0CA2" w:rsidRDefault="00FE0CA2">
            <w:pPr>
              <w:pStyle w:val="BodyTextIndent2"/>
              <w:tabs>
                <w:tab w:val="num" w:pos="1080"/>
                <w:tab w:val="left" w:pos="5580"/>
              </w:tabs>
              <w:spacing w:after="0" w:line="240" w:lineRule="auto"/>
              <w:ind w:left="0"/>
              <w:rPr>
                <w:rStyle w:val="PlainTable35"/>
                <w:rFonts w:eastAsia="Calibri"/>
              </w:rPr>
            </w:pPr>
            <w:r w:rsidRPr="00285136">
              <w:rPr>
                <w:rStyle w:val="PlainTable35"/>
                <w:color w:val="auto"/>
              </w:rPr>
              <w:t>EPA TF Source EUI Design building results</w:t>
            </w:r>
          </w:p>
        </w:tc>
        <w:tc>
          <w:tcPr>
            <w:tcW w:w="1562" w:type="dxa"/>
          </w:tcPr>
          <w:p w:rsidR="00A12562" w:rsidRDefault="00D07F95">
            <w:pPr>
              <w:pStyle w:val="BodyTextIndent2"/>
              <w:tabs>
                <w:tab w:val="num" w:pos="1080"/>
                <w:tab w:val="left" w:pos="5580"/>
              </w:tabs>
              <w:spacing w:after="0" w:line="240" w:lineRule="auto"/>
              <w:ind w:left="0"/>
              <w:jc w:val="center"/>
              <w:rPr>
                <w:rStyle w:val="PlainTable35"/>
                <w:rFonts w:eastAsia="Calibri"/>
              </w:rPr>
            </w:pPr>
            <w:r>
              <w:rPr>
                <w:rStyle w:val="PlainTable35"/>
                <w:color w:val="auto"/>
              </w:rPr>
              <w:fldChar w:fldCharType="begin">
                <w:ffData>
                  <w:name w:val=""/>
                  <w:enabled/>
                  <w:calcOnExit w:val="0"/>
                  <w:checkBox>
                    <w:sizeAuto/>
                    <w:default w:val="0"/>
                  </w:checkBox>
                </w:ffData>
              </w:fldChar>
            </w:r>
            <w:r w:rsidR="00F67FBE">
              <w:rPr>
                <w:rStyle w:val="PlainTable35"/>
                <w:color w:val="auto"/>
              </w:rPr>
              <w:instrText xml:space="preserve"> FORMCHECKBOX </w:instrText>
            </w:r>
            <w:r w:rsidR="00A03ABB" w:rsidRPr="00D07F95">
              <w:rPr>
                <w:rFonts w:ascii="Arial" w:hAnsi="Arial"/>
                <w:i/>
                <w:iCs/>
                <w:sz w:val="20"/>
              </w:rPr>
            </w:r>
            <w:r>
              <w:rPr>
                <w:rStyle w:val="PlainTable35"/>
                <w:color w:val="auto"/>
              </w:rPr>
              <w:fldChar w:fldCharType="end"/>
            </w:r>
          </w:p>
        </w:tc>
        <w:tc>
          <w:tcPr>
            <w:tcW w:w="1602" w:type="dxa"/>
          </w:tcPr>
          <w:p w:rsidR="00A12562" w:rsidRDefault="00D07F95">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5"/>
                <w:color w:val="auto"/>
              </w:rPr>
              <w:fldChar w:fldCharType="begin">
                <w:ffData>
                  <w:name w:val=""/>
                  <w:enabled/>
                  <w:calcOnExit w:val="0"/>
                  <w:checkBox>
                    <w:sizeAuto/>
                    <w:default w:val="0"/>
                  </w:checkBox>
                </w:ffData>
              </w:fldChar>
            </w:r>
            <w:r w:rsidR="00F67FBE">
              <w:rPr>
                <w:rStyle w:val="PlainTable35"/>
                <w:color w:val="auto"/>
              </w:rPr>
              <w:instrText xml:space="preserve"> FORMCHECKBOX </w:instrText>
            </w:r>
            <w:r w:rsidR="00A03ABB" w:rsidRPr="00D07F95">
              <w:rPr>
                <w:rFonts w:ascii="Arial" w:hAnsi="Arial"/>
                <w:i/>
                <w:iCs/>
                <w:sz w:val="20"/>
              </w:rPr>
            </w:r>
            <w:r>
              <w:rPr>
                <w:rStyle w:val="PlainTable35"/>
                <w:color w:val="auto"/>
              </w:rPr>
              <w:fldChar w:fldCharType="end"/>
            </w:r>
          </w:p>
        </w:tc>
        <w:tc>
          <w:tcPr>
            <w:tcW w:w="1651" w:type="dxa"/>
          </w:tcPr>
          <w:p w:rsidR="00A12562" w:rsidRDefault="00D07F95">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5"/>
                <w:color w:val="auto"/>
              </w:rPr>
              <w:fldChar w:fldCharType="begin">
                <w:ffData>
                  <w:name w:val=""/>
                  <w:enabled/>
                  <w:calcOnExit w:val="0"/>
                  <w:checkBox>
                    <w:sizeAuto/>
                    <w:default w:val="0"/>
                  </w:checkBox>
                </w:ffData>
              </w:fldChar>
            </w:r>
            <w:r w:rsidR="00F67FBE">
              <w:rPr>
                <w:rStyle w:val="PlainTable35"/>
                <w:color w:val="auto"/>
              </w:rPr>
              <w:instrText xml:space="preserve"> FORMCHECKBOX </w:instrText>
            </w:r>
            <w:r w:rsidR="00A03ABB" w:rsidRPr="00D07F95">
              <w:rPr>
                <w:rFonts w:ascii="Arial" w:hAnsi="Arial"/>
                <w:i/>
                <w:iCs/>
                <w:sz w:val="20"/>
              </w:rPr>
            </w:r>
            <w:r>
              <w:rPr>
                <w:rStyle w:val="PlainTable35"/>
                <w:color w:val="auto"/>
              </w:rPr>
              <w:fldChar w:fldCharType="end"/>
            </w:r>
          </w:p>
        </w:tc>
      </w:tr>
      <w:tr w:rsidR="00FE0CA2">
        <w:tblPrEx>
          <w:tblLook w:val="04A0"/>
        </w:tblPrEx>
        <w:tc>
          <w:tcPr>
            <w:tcW w:w="2805" w:type="dxa"/>
          </w:tcPr>
          <w:p w:rsidR="00FE0CA2" w:rsidRDefault="00FE0CA2">
            <w:pPr>
              <w:pStyle w:val="BodyTextIndent2"/>
              <w:tabs>
                <w:tab w:val="num" w:pos="1080"/>
                <w:tab w:val="left" w:pos="5580"/>
              </w:tabs>
              <w:spacing w:after="0" w:line="240" w:lineRule="auto"/>
              <w:ind w:left="0"/>
              <w:rPr>
                <w:rStyle w:val="PlainTable35"/>
                <w:rFonts w:eastAsia="Calibri"/>
              </w:rPr>
            </w:pPr>
            <w:r w:rsidRPr="00285136">
              <w:rPr>
                <w:rStyle w:val="PlainTable35"/>
                <w:color w:val="auto"/>
              </w:rPr>
              <w:t>In subsequent years, the LEED performance required in Equation 5 is satisfied, per Eq 5</w:t>
            </w:r>
            <w:r>
              <w:rPr>
                <w:rStyle w:val="PlainTable35"/>
                <w:color w:val="auto"/>
              </w:rPr>
              <w:t>?</w:t>
            </w:r>
          </w:p>
          <w:p w:rsidR="00FE0CA2" w:rsidRDefault="00AC1108">
            <w:pPr>
              <w:pStyle w:val="BodyTextIndent2"/>
              <w:tabs>
                <w:tab w:val="num" w:pos="1080"/>
                <w:tab w:val="left" w:pos="5580"/>
              </w:tabs>
              <w:spacing w:after="0" w:line="240" w:lineRule="auto"/>
              <w:ind w:left="0"/>
              <w:rPr>
                <w:rStyle w:val="PlainTable35"/>
                <w:rFonts w:eastAsia="Calibri"/>
              </w:rPr>
            </w:pPr>
            <w:r w:rsidRPr="00AC1108">
              <w:rPr>
                <w:rFonts w:ascii="Arial" w:eastAsia="Calibri" w:hAnsi="Arial"/>
                <w:position w:val="-6"/>
                <w:sz w:val="20"/>
              </w:rPr>
              <w:object w:dxaOrig="2480" w:dyaOrig="260">
                <v:shape id="_x0000_i1027" type="#_x0000_t75" style="width:127pt;height:12pt" o:ole="">
                  <v:imagedata r:id="rId16" r:pict="rId17" o:title=""/>
                </v:shape>
                <o:OLEObject Type="Embed" ProgID="Equation.3" ShapeID="_x0000_i1027" DrawAspect="Content" ObjectID="_1384945284" r:id="rId18"/>
              </w:object>
            </w:r>
          </w:p>
        </w:tc>
        <w:tc>
          <w:tcPr>
            <w:tcW w:w="1956" w:type="dxa"/>
          </w:tcPr>
          <w:p w:rsidR="00FE0CA2" w:rsidRDefault="00FE0CA2">
            <w:pPr>
              <w:pStyle w:val="BodyTextIndent2"/>
              <w:tabs>
                <w:tab w:val="num" w:pos="1080"/>
                <w:tab w:val="left" w:pos="5580"/>
              </w:tabs>
              <w:spacing w:after="0" w:line="240" w:lineRule="auto"/>
              <w:ind w:left="0"/>
              <w:rPr>
                <w:rStyle w:val="PlainTable35"/>
                <w:rFonts w:eastAsia="Calibri"/>
              </w:rPr>
            </w:pPr>
            <w:r w:rsidRPr="00285136">
              <w:rPr>
                <w:rStyle w:val="PlainTable34"/>
                <w:i w:val="0"/>
                <w:color w:val="auto"/>
              </w:rPr>
              <w:t xml:space="preserve">Check only those years which have passed based upon </w:t>
            </w:r>
            <w:r w:rsidRPr="00285136">
              <w:rPr>
                <w:rStyle w:val="PlainTable310"/>
                <w:i w:val="0"/>
                <w:color w:val="auto"/>
              </w:rPr>
              <w:t>on actual ghg reported data for years included in this monitoring period</w:t>
            </w:r>
            <w:r w:rsidR="00DA166B">
              <w:rPr>
                <w:rStyle w:val="PlainTable310"/>
                <w:i w:val="0"/>
                <w:color w:val="auto"/>
              </w:rPr>
              <w:t xml:space="preserve"> using the project year numbers established in section 2.</w:t>
            </w:r>
            <w:commentRangeStart w:id="98"/>
            <w:r w:rsidR="00DA166B">
              <w:rPr>
                <w:rStyle w:val="PlainTable310"/>
                <w:i w:val="0"/>
                <w:color w:val="auto"/>
              </w:rPr>
              <w:t>1</w:t>
            </w:r>
            <w:commentRangeEnd w:id="98"/>
            <w:r w:rsidR="00DD1D89">
              <w:rPr>
                <w:rStyle w:val="CommentReference"/>
                <w:rFonts w:ascii="Calibri" w:eastAsia="Calibri" w:hAnsi="Calibri"/>
                <w:vanish/>
              </w:rPr>
              <w:commentReference w:id="98"/>
            </w:r>
          </w:p>
        </w:tc>
        <w:tc>
          <w:tcPr>
            <w:tcW w:w="1562" w:type="dxa"/>
          </w:tcPr>
          <w:p w:rsidR="00FE0CA2" w:rsidRDefault="00D07F95">
            <w:pPr>
              <w:pStyle w:val="BodyTextIndent2"/>
              <w:tabs>
                <w:tab w:val="num" w:pos="1080"/>
                <w:tab w:val="left" w:pos="5580"/>
              </w:tabs>
              <w:spacing w:after="0" w:line="240" w:lineRule="auto"/>
              <w:ind w:left="0"/>
              <w:rPr>
                <w:rStyle w:val="PlainTable35"/>
                <w:rFonts w:eastAsia="Calibri"/>
              </w:rPr>
            </w:pP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2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3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4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5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6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7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8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9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10</w:t>
            </w:r>
          </w:p>
        </w:tc>
        <w:tc>
          <w:tcPr>
            <w:tcW w:w="1602" w:type="dxa"/>
          </w:tcPr>
          <w:p w:rsidR="00FE0CA2" w:rsidRDefault="00D07F95">
            <w:pPr>
              <w:pStyle w:val="BodyTextIndent2"/>
              <w:tabs>
                <w:tab w:val="num" w:pos="1080"/>
                <w:tab w:val="left" w:pos="5580"/>
              </w:tabs>
              <w:spacing w:after="0" w:line="240" w:lineRule="auto"/>
              <w:ind w:left="0"/>
              <w:rPr>
                <w:rStyle w:val="PlainTable35"/>
                <w:rFonts w:eastAsia="Calibri"/>
              </w:rPr>
            </w:pP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2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3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4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5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6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7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8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9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10</w:t>
            </w:r>
          </w:p>
        </w:tc>
        <w:tc>
          <w:tcPr>
            <w:tcW w:w="1651" w:type="dxa"/>
          </w:tcPr>
          <w:p w:rsidR="003202B5" w:rsidRDefault="00D07F95">
            <w:pPr>
              <w:pStyle w:val="BodyTextIndent2"/>
              <w:tabs>
                <w:tab w:val="num" w:pos="1080"/>
                <w:tab w:val="left" w:pos="5580"/>
              </w:tabs>
              <w:spacing w:after="0" w:line="240" w:lineRule="auto"/>
              <w:ind w:left="0"/>
              <w:rPr>
                <w:rStyle w:val="PlainTable34"/>
                <w:rFonts w:eastAsia="Calibri"/>
              </w:rPr>
            </w:pP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2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3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4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5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6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7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8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9  </w:t>
            </w:r>
          </w:p>
          <w:p w:rsidR="00FE0CA2" w:rsidRDefault="00D07F95">
            <w:pPr>
              <w:pStyle w:val="BodyTextIndent2"/>
              <w:tabs>
                <w:tab w:val="num" w:pos="1080"/>
                <w:tab w:val="left" w:pos="5580"/>
              </w:tabs>
              <w:spacing w:after="0" w:line="240" w:lineRule="auto"/>
              <w:ind w:left="0"/>
              <w:rPr>
                <w:rStyle w:val="PlainTable35"/>
                <w:rFonts w:eastAsia="Calibri"/>
              </w:rPr>
            </w:pP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10</w:t>
            </w:r>
          </w:p>
        </w:tc>
      </w:tr>
    </w:tbl>
    <w:p w:rsidR="002161D8" w:rsidRDefault="002161D8" w:rsidP="002161D8">
      <w:pPr>
        <w:pStyle w:val="BodyTextIndent2"/>
        <w:tabs>
          <w:tab w:val="num" w:pos="1080"/>
          <w:tab w:val="left" w:pos="5580"/>
        </w:tabs>
        <w:spacing w:after="0" w:line="240" w:lineRule="auto"/>
        <w:ind w:left="0"/>
      </w:pPr>
    </w:p>
    <w:p w:rsidR="002161D8" w:rsidRDefault="002161D8" w:rsidP="002161D8">
      <w:pPr>
        <w:pStyle w:val="BodyTextIndent2"/>
        <w:tabs>
          <w:tab w:val="num" w:pos="1080"/>
          <w:tab w:val="left" w:pos="5580"/>
        </w:tabs>
        <w:spacing w:after="0" w:line="240" w:lineRule="auto"/>
        <w:ind w:left="0"/>
        <w:rPr>
          <w:rStyle w:val="PlainTable35"/>
        </w:rPr>
      </w:pPr>
      <w:r w:rsidRPr="002161D8">
        <w:rPr>
          <w:rStyle w:val="PlainTable35"/>
          <w:i w:val="0"/>
          <w:color w:val="auto"/>
        </w:rPr>
        <w:t>For EB-B:</w:t>
      </w:r>
    </w:p>
    <w:p w:rsidR="002161D8" w:rsidRPr="002161D8" w:rsidRDefault="002161D8" w:rsidP="002161D8">
      <w:pPr>
        <w:pStyle w:val="BodyTextIndent2"/>
        <w:tabs>
          <w:tab w:val="num" w:pos="1080"/>
          <w:tab w:val="left" w:pos="5580"/>
        </w:tabs>
        <w:spacing w:after="0" w:line="240" w:lineRule="auto"/>
        <w:ind w:left="0"/>
        <w:rPr>
          <w:rStyle w:val="PlainTable35"/>
        </w:rPr>
      </w:pPr>
    </w:p>
    <w:tbl>
      <w:tblPr>
        <w:tblStyle w:val="TableGrid"/>
        <w:tblW w:w="0" w:type="auto"/>
        <w:tblLook w:val="04A0"/>
      </w:tblPr>
      <w:tblGrid>
        <w:gridCol w:w="2805"/>
        <w:gridCol w:w="1956"/>
        <w:gridCol w:w="1562"/>
        <w:gridCol w:w="1602"/>
        <w:gridCol w:w="1651"/>
      </w:tblGrid>
      <w:tr w:rsidR="003202B5">
        <w:tc>
          <w:tcPr>
            <w:tcW w:w="2805" w:type="dxa"/>
          </w:tcPr>
          <w:p w:rsidR="003202B5" w:rsidRDefault="003202B5">
            <w:pPr>
              <w:pStyle w:val="BodyTextIndent2"/>
              <w:tabs>
                <w:tab w:val="num" w:pos="1080"/>
                <w:tab w:val="left" w:pos="5580"/>
              </w:tabs>
              <w:spacing w:after="0" w:line="240" w:lineRule="auto"/>
              <w:ind w:left="0"/>
              <w:rPr>
                <w:rStyle w:val="PlainTable35"/>
                <w:rFonts w:eastAsia="Calibri"/>
              </w:rPr>
            </w:pPr>
          </w:p>
        </w:tc>
        <w:tc>
          <w:tcPr>
            <w:tcW w:w="1956" w:type="dxa"/>
          </w:tcPr>
          <w:p w:rsidR="003202B5" w:rsidRDefault="003202B5">
            <w:pPr>
              <w:pStyle w:val="BodyTextIndent2"/>
              <w:tabs>
                <w:tab w:val="num" w:pos="1080"/>
                <w:tab w:val="left" w:pos="5580"/>
              </w:tabs>
              <w:spacing w:after="0" w:line="240" w:lineRule="auto"/>
              <w:ind w:left="0"/>
              <w:rPr>
                <w:rStyle w:val="PlainTable35"/>
                <w:rFonts w:eastAsia="Calibri"/>
              </w:rPr>
            </w:pPr>
          </w:p>
        </w:tc>
        <w:tc>
          <w:tcPr>
            <w:tcW w:w="1562" w:type="dxa"/>
          </w:tcPr>
          <w:p w:rsidR="003202B5" w:rsidRDefault="003202B5">
            <w:pPr>
              <w:pStyle w:val="BodyTextIndent2"/>
              <w:tabs>
                <w:tab w:val="num" w:pos="1080"/>
                <w:tab w:val="left" w:pos="5580"/>
              </w:tabs>
              <w:spacing w:after="0" w:line="240" w:lineRule="auto"/>
              <w:ind w:left="0"/>
              <w:rPr>
                <w:rStyle w:val="PlainTable35"/>
                <w:rFonts w:eastAsia="Calibri"/>
              </w:rPr>
            </w:pPr>
            <w:r>
              <w:rPr>
                <w:rStyle w:val="PlainTable35"/>
                <w:i w:val="0"/>
                <w:color w:val="auto"/>
              </w:rPr>
              <w:t>A:</w:t>
            </w:r>
          </w:p>
        </w:tc>
        <w:tc>
          <w:tcPr>
            <w:tcW w:w="1602" w:type="dxa"/>
          </w:tcPr>
          <w:p w:rsidR="003202B5" w:rsidRDefault="003202B5">
            <w:pPr>
              <w:pStyle w:val="BodyTextIndent2"/>
              <w:tabs>
                <w:tab w:val="num" w:pos="1080"/>
                <w:tab w:val="left" w:pos="5580"/>
              </w:tabs>
              <w:spacing w:after="0" w:line="240" w:lineRule="auto"/>
              <w:ind w:left="0"/>
              <w:rPr>
                <w:rStyle w:val="PlainTable35"/>
                <w:rFonts w:eastAsia="Calibri"/>
              </w:rPr>
            </w:pPr>
            <w:r>
              <w:rPr>
                <w:rStyle w:val="PlainTable35"/>
                <w:i w:val="0"/>
                <w:color w:val="auto"/>
              </w:rPr>
              <w:t>B:</w:t>
            </w:r>
          </w:p>
        </w:tc>
        <w:tc>
          <w:tcPr>
            <w:tcW w:w="1651" w:type="dxa"/>
          </w:tcPr>
          <w:p w:rsidR="003202B5" w:rsidRDefault="003202B5">
            <w:pPr>
              <w:pStyle w:val="BodyTextIndent2"/>
              <w:tabs>
                <w:tab w:val="num" w:pos="1080"/>
                <w:tab w:val="left" w:pos="5580"/>
              </w:tabs>
              <w:spacing w:after="0" w:line="240" w:lineRule="auto"/>
              <w:ind w:left="0"/>
              <w:rPr>
                <w:rStyle w:val="PlainTable35"/>
                <w:rFonts w:eastAsia="Calibri"/>
              </w:rPr>
            </w:pPr>
            <w:r>
              <w:rPr>
                <w:rStyle w:val="PlainTable35"/>
                <w:i w:val="0"/>
                <w:color w:val="auto"/>
              </w:rPr>
              <w:t xml:space="preserve">C: </w:t>
            </w:r>
          </w:p>
        </w:tc>
      </w:tr>
      <w:tr w:rsidR="004336B8">
        <w:tc>
          <w:tcPr>
            <w:tcW w:w="2805" w:type="dxa"/>
          </w:tcPr>
          <w:p w:rsidR="00A12562" w:rsidRDefault="004336B8">
            <w:pPr>
              <w:pStyle w:val="BodyTextIndent2"/>
              <w:tabs>
                <w:tab w:val="num" w:pos="1080"/>
                <w:tab w:val="left" w:pos="5580"/>
              </w:tabs>
              <w:spacing w:after="0" w:line="240" w:lineRule="auto"/>
              <w:ind w:left="0"/>
              <w:rPr>
                <w:rFonts w:ascii="Arial" w:eastAsia="Calibri" w:hAnsi="Arial"/>
                <w:sz w:val="20"/>
              </w:rPr>
            </w:pPr>
            <w:r w:rsidRPr="00285136">
              <w:rPr>
                <w:rStyle w:val="PlainTable35"/>
                <w:color w:val="auto"/>
              </w:rPr>
              <w:t>For project</w:t>
            </w:r>
            <w:r w:rsidR="004746A3">
              <w:rPr>
                <w:rStyle w:val="PlainTable35"/>
                <w:color w:val="auto"/>
              </w:rPr>
              <w:t xml:space="preserve"> instance’s</w:t>
            </w:r>
            <w:r w:rsidRPr="00285136">
              <w:rPr>
                <w:rStyle w:val="PlainTable35"/>
                <w:color w:val="auto"/>
              </w:rPr>
              <w:t xml:space="preserve"> year 1, per Eq 2:</w:t>
            </w:r>
          </w:p>
          <w:p w:rsidR="004336B8" w:rsidRDefault="004336B8">
            <w:pPr>
              <w:pStyle w:val="BodyTextIndent2"/>
              <w:tabs>
                <w:tab w:val="num" w:pos="1080"/>
                <w:tab w:val="left" w:pos="5580"/>
              </w:tabs>
              <w:spacing w:after="0" w:line="240" w:lineRule="auto"/>
              <w:ind w:left="0"/>
              <w:rPr>
                <w:rStyle w:val="PlainTable35"/>
                <w:rFonts w:eastAsia="Calibri"/>
              </w:rPr>
            </w:pPr>
          </w:p>
        </w:tc>
        <w:tc>
          <w:tcPr>
            <w:tcW w:w="1956" w:type="dxa"/>
          </w:tcPr>
          <w:p w:rsidR="004336B8" w:rsidRDefault="004336B8">
            <w:pPr>
              <w:pStyle w:val="BodyTextIndent2"/>
              <w:tabs>
                <w:tab w:val="num" w:pos="1080"/>
                <w:tab w:val="left" w:pos="5580"/>
              </w:tabs>
              <w:spacing w:after="0" w:line="240" w:lineRule="auto"/>
              <w:ind w:left="0"/>
              <w:rPr>
                <w:rStyle w:val="PlainTable35"/>
                <w:rFonts w:eastAsia="Calibri"/>
              </w:rPr>
            </w:pPr>
            <w:r>
              <w:rPr>
                <w:rStyle w:val="PlainTable35"/>
              </w:rPr>
              <w:t xml:space="preserve">Is </w:t>
            </w:r>
          </w:p>
          <w:p w:rsidR="004336B8" w:rsidRDefault="003202B5">
            <w:pPr>
              <w:pStyle w:val="BodyTextIndent2"/>
              <w:tabs>
                <w:tab w:val="num" w:pos="1080"/>
                <w:tab w:val="left" w:pos="5580"/>
              </w:tabs>
              <w:spacing w:after="0" w:line="240" w:lineRule="auto"/>
              <w:ind w:left="0"/>
              <w:rPr>
                <w:rStyle w:val="PlainTable35"/>
                <w:rFonts w:eastAsia="Calibri"/>
              </w:rPr>
            </w:pPr>
            <w:r w:rsidRPr="00285136">
              <w:rPr>
                <w:rFonts w:ascii="Arial" w:eastAsia="Calibri" w:hAnsi="Arial" w:cs="Arial"/>
                <w:position w:val="-8"/>
                <w:sz w:val="20"/>
                <w:szCs w:val="20"/>
                <w:u w:val="single"/>
              </w:rPr>
              <w:object w:dxaOrig="1400" w:dyaOrig="260">
                <v:shape id="_x0000_i1028" type="#_x0000_t75" style="width:70pt;height:13pt" o:ole="">
                  <v:imagedata r:id="rId19" r:pict="rId20" o:title=""/>
                </v:shape>
                <o:OLEObject Type="Embed" ProgID="Equation.3" ShapeID="_x0000_i1028" DrawAspect="Content" ObjectID="_1384945285" r:id="rId21"/>
              </w:object>
            </w:r>
          </w:p>
        </w:tc>
        <w:tc>
          <w:tcPr>
            <w:tcW w:w="1562" w:type="dxa"/>
          </w:tcPr>
          <w:p w:rsidR="004336B8" w:rsidRPr="00687D03" w:rsidRDefault="00D07F95">
            <w:pPr>
              <w:pStyle w:val="BodyTextIndent2"/>
              <w:tabs>
                <w:tab w:val="num" w:pos="1080"/>
                <w:tab w:val="left" w:pos="5580"/>
              </w:tabs>
              <w:spacing w:after="0" w:line="240" w:lineRule="auto"/>
              <w:ind w:left="0"/>
              <w:rPr>
                <w:rStyle w:val="PlainTable35"/>
                <w:rFonts w:eastAsia="Calibri"/>
              </w:rPr>
            </w:pPr>
            <w:r w:rsidRPr="00687D03">
              <w:rPr>
                <w:rStyle w:val="PlainTable35"/>
                <w:i w:val="0"/>
                <w:color w:val="auto"/>
              </w:rPr>
              <w:fldChar w:fldCharType="begin">
                <w:ffData>
                  <w:name w:val=""/>
                  <w:enabled/>
                  <w:calcOnExit w:val="0"/>
                  <w:checkBox>
                    <w:sizeAuto/>
                    <w:default w:val="0"/>
                  </w:checkBox>
                </w:ffData>
              </w:fldChar>
            </w:r>
            <w:r w:rsidR="004336B8"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4336B8"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4336B8"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4336B8" w:rsidRPr="00687D03">
              <w:rPr>
                <w:rStyle w:val="PlainTable35"/>
                <w:i w:val="0"/>
                <w:color w:val="auto"/>
              </w:rPr>
              <w:t xml:space="preserve">  No</w:t>
            </w:r>
          </w:p>
        </w:tc>
        <w:tc>
          <w:tcPr>
            <w:tcW w:w="1602" w:type="dxa"/>
          </w:tcPr>
          <w:p w:rsidR="004336B8" w:rsidRPr="00687D03" w:rsidRDefault="00D07F95">
            <w:pPr>
              <w:pStyle w:val="BodyTextIndent2"/>
              <w:tabs>
                <w:tab w:val="num" w:pos="1080"/>
                <w:tab w:val="left" w:pos="5580"/>
              </w:tabs>
              <w:spacing w:after="0" w:line="240" w:lineRule="auto"/>
              <w:ind w:left="0"/>
              <w:rPr>
                <w:rStyle w:val="PlainTable35"/>
                <w:rFonts w:eastAsia="Calibri"/>
              </w:rPr>
            </w:pPr>
            <w:r w:rsidRPr="00687D03">
              <w:rPr>
                <w:rStyle w:val="PlainTable35"/>
                <w:i w:val="0"/>
                <w:color w:val="auto"/>
              </w:rPr>
              <w:fldChar w:fldCharType="begin">
                <w:ffData>
                  <w:name w:val=""/>
                  <w:enabled/>
                  <w:calcOnExit w:val="0"/>
                  <w:checkBox>
                    <w:sizeAuto/>
                    <w:default w:val="0"/>
                  </w:checkBox>
                </w:ffData>
              </w:fldChar>
            </w:r>
            <w:r w:rsidR="004336B8"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4336B8"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4336B8"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4336B8" w:rsidRPr="00687D03">
              <w:rPr>
                <w:rStyle w:val="PlainTable35"/>
                <w:i w:val="0"/>
                <w:color w:val="auto"/>
              </w:rPr>
              <w:t xml:space="preserve">  No</w:t>
            </w:r>
          </w:p>
        </w:tc>
        <w:tc>
          <w:tcPr>
            <w:tcW w:w="1651" w:type="dxa"/>
          </w:tcPr>
          <w:p w:rsidR="004336B8" w:rsidRPr="00687D03" w:rsidRDefault="00D07F95">
            <w:pPr>
              <w:pStyle w:val="BodyTextIndent2"/>
              <w:tabs>
                <w:tab w:val="num" w:pos="1080"/>
                <w:tab w:val="left" w:pos="5580"/>
              </w:tabs>
              <w:spacing w:after="0" w:line="240" w:lineRule="auto"/>
              <w:ind w:left="0"/>
              <w:rPr>
                <w:rStyle w:val="PlainTable35"/>
                <w:rFonts w:eastAsia="Calibri"/>
              </w:rPr>
            </w:pPr>
            <w:r w:rsidRPr="00687D03">
              <w:rPr>
                <w:rStyle w:val="PlainTable35"/>
                <w:i w:val="0"/>
                <w:color w:val="auto"/>
              </w:rPr>
              <w:fldChar w:fldCharType="begin">
                <w:ffData>
                  <w:name w:val=""/>
                  <w:enabled/>
                  <w:calcOnExit w:val="0"/>
                  <w:checkBox>
                    <w:sizeAuto/>
                    <w:default w:val="0"/>
                  </w:checkBox>
                </w:ffData>
              </w:fldChar>
            </w:r>
            <w:r w:rsidR="004336B8"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4336B8"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4336B8"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4336B8" w:rsidRPr="00687D03">
              <w:rPr>
                <w:rStyle w:val="PlainTable35"/>
                <w:i w:val="0"/>
                <w:color w:val="auto"/>
              </w:rPr>
              <w:t xml:space="preserve">  No</w:t>
            </w:r>
          </w:p>
        </w:tc>
      </w:tr>
      <w:tr w:rsidR="00FE0CA2">
        <w:tc>
          <w:tcPr>
            <w:tcW w:w="2805" w:type="dxa"/>
          </w:tcPr>
          <w:p w:rsidR="00FE0CA2" w:rsidRDefault="00FE0CA2">
            <w:pPr>
              <w:pStyle w:val="BodyTextIndent2"/>
              <w:tabs>
                <w:tab w:val="num" w:pos="1080"/>
                <w:tab w:val="left" w:pos="5580"/>
              </w:tabs>
              <w:spacing w:after="0" w:line="240" w:lineRule="auto"/>
              <w:ind w:left="0"/>
              <w:rPr>
                <w:rStyle w:val="PlainTable35"/>
                <w:rFonts w:eastAsia="Calibri"/>
              </w:rPr>
            </w:pPr>
            <w:r>
              <w:rPr>
                <w:rStyle w:val="PlainTable35"/>
                <w:rFonts w:ascii="Calibri" w:hAnsi="Calibri" w:cs="Arial"/>
                <w:i w:val="0"/>
                <w:iCs w:val="0"/>
                <w:color w:val="auto"/>
                <w:sz w:val="22"/>
                <w:szCs w:val="20"/>
              </w:rPr>
              <w:t>Where, for this campus’s LEED building</w:t>
            </w:r>
            <w:r w:rsidR="004336B8">
              <w:rPr>
                <w:rStyle w:val="PlainTable35"/>
                <w:rFonts w:ascii="Calibri" w:hAnsi="Calibri" w:cs="Arial"/>
                <w:i w:val="0"/>
                <w:iCs w:val="0"/>
                <w:color w:val="auto"/>
                <w:sz w:val="22"/>
                <w:szCs w:val="20"/>
              </w:rPr>
              <w:t xml:space="preserve"> (enter value):</w:t>
            </w:r>
          </w:p>
        </w:tc>
        <w:tc>
          <w:tcPr>
            <w:tcW w:w="1956" w:type="dxa"/>
          </w:tcPr>
          <w:p w:rsidR="00FE0CA2" w:rsidRDefault="00FE0CA2">
            <w:pPr>
              <w:pStyle w:val="BodyTextIndent2"/>
              <w:tabs>
                <w:tab w:val="num" w:pos="1080"/>
                <w:tab w:val="left" w:pos="5580"/>
              </w:tabs>
              <w:spacing w:after="0" w:line="240" w:lineRule="auto"/>
              <w:ind w:left="0"/>
              <w:rPr>
                <w:rStyle w:val="PlainTable35"/>
                <w:rFonts w:eastAsia="Calibri"/>
              </w:rPr>
            </w:pPr>
            <w:commentRangeStart w:id="99"/>
            <w:r>
              <w:rPr>
                <w:rStyle w:val="PlainTable35"/>
                <w:rFonts w:ascii="Calibri" w:hAnsi="Calibri" w:cs="Arial"/>
                <w:i w:val="0"/>
                <w:iCs w:val="0"/>
                <w:color w:val="auto"/>
                <w:sz w:val="22"/>
                <w:szCs w:val="20"/>
              </w:rPr>
              <w:t>ESP</w:t>
            </w:r>
            <w:r w:rsidRPr="00E34465">
              <w:rPr>
                <w:rStyle w:val="PlainTable35"/>
                <w:rFonts w:ascii="Calibri" w:hAnsi="Calibri" w:cs="Arial"/>
                <w:i w:val="0"/>
                <w:iCs w:val="0"/>
                <w:color w:val="auto"/>
                <w:sz w:val="22"/>
                <w:szCs w:val="20"/>
                <w:vertAlign w:val="subscript"/>
              </w:rPr>
              <w:t>y</w:t>
            </w:r>
            <w:commentRangeEnd w:id="99"/>
            <w:r w:rsidR="00E4011F">
              <w:rPr>
                <w:rStyle w:val="CommentReference"/>
                <w:rFonts w:ascii="Calibri" w:eastAsia="Calibri" w:hAnsi="Calibri"/>
                <w:vanish/>
              </w:rPr>
              <w:commentReference w:id="99"/>
            </w:r>
          </w:p>
        </w:tc>
        <w:tc>
          <w:tcPr>
            <w:tcW w:w="1562" w:type="dxa"/>
          </w:tcPr>
          <w:p w:rsidR="00A12562" w:rsidRDefault="00D07F95">
            <w:pPr>
              <w:pStyle w:val="BodyTextIndent2"/>
              <w:tabs>
                <w:tab w:val="num" w:pos="1080"/>
                <w:tab w:val="left" w:pos="5580"/>
              </w:tabs>
              <w:spacing w:after="0" w:line="240" w:lineRule="auto"/>
              <w:ind w:left="0"/>
              <w:jc w:val="center"/>
              <w:rPr>
                <w:rStyle w:val="PlainTable35"/>
                <w:rFonts w:eastAsia="Calibri"/>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c>
          <w:tcPr>
            <w:tcW w:w="1602" w:type="dxa"/>
          </w:tcPr>
          <w:p w:rsidR="00A12562" w:rsidRDefault="00D07F95">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c>
          <w:tcPr>
            <w:tcW w:w="1651" w:type="dxa"/>
          </w:tcPr>
          <w:p w:rsidR="00A12562" w:rsidRDefault="00D07F95">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r>
      <w:tr w:rsidR="00FE0CA2">
        <w:tc>
          <w:tcPr>
            <w:tcW w:w="2805" w:type="dxa"/>
          </w:tcPr>
          <w:p w:rsidR="00FE0CA2" w:rsidRDefault="00FE0CA2">
            <w:pPr>
              <w:pStyle w:val="BodyTextIndent2"/>
              <w:tabs>
                <w:tab w:val="num" w:pos="1080"/>
                <w:tab w:val="left" w:pos="5580"/>
              </w:tabs>
              <w:spacing w:after="0" w:line="240" w:lineRule="auto"/>
              <w:ind w:left="0"/>
              <w:rPr>
                <w:rStyle w:val="PlainTable35"/>
                <w:rFonts w:eastAsia="Calibri"/>
              </w:rPr>
            </w:pPr>
          </w:p>
        </w:tc>
        <w:tc>
          <w:tcPr>
            <w:tcW w:w="1956" w:type="dxa"/>
          </w:tcPr>
          <w:p w:rsidR="00FE0CA2" w:rsidRDefault="00FE0CA2">
            <w:pPr>
              <w:pStyle w:val="BodyTextIndent2"/>
              <w:tabs>
                <w:tab w:val="num" w:pos="1080"/>
                <w:tab w:val="left" w:pos="5580"/>
              </w:tabs>
              <w:spacing w:after="0" w:line="240" w:lineRule="auto"/>
              <w:ind w:left="0"/>
              <w:rPr>
                <w:rStyle w:val="PlainTable35"/>
                <w:rFonts w:eastAsia="Calibri"/>
              </w:rPr>
            </w:pPr>
            <w:commentRangeStart w:id="100"/>
            <w:r>
              <w:rPr>
                <w:rStyle w:val="PlainTable35"/>
                <w:rFonts w:ascii="Calibri" w:hAnsi="Calibri" w:cs="Arial"/>
                <w:i w:val="0"/>
                <w:iCs w:val="0"/>
                <w:color w:val="auto"/>
                <w:sz w:val="22"/>
                <w:szCs w:val="20"/>
              </w:rPr>
              <w:t>PB</w:t>
            </w:r>
            <w:r>
              <w:rPr>
                <w:rStyle w:val="PlainTable35"/>
                <w:rFonts w:ascii="Calibri" w:hAnsi="Calibri" w:cs="Arial"/>
                <w:i w:val="0"/>
                <w:iCs w:val="0"/>
                <w:color w:val="auto"/>
                <w:sz w:val="22"/>
                <w:szCs w:val="20"/>
                <w:vertAlign w:val="subscript"/>
              </w:rPr>
              <w:t>EBB</w:t>
            </w:r>
            <w:commentRangeEnd w:id="100"/>
            <w:r w:rsidR="00E4011F">
              <w:rPr>
                <w:rStyle w:val="CommentReference"/>
                <w:rFonts w:ascii="Calibri" w:eastAsia="Calibri" w:hAnsi="Calibri"/>
                <w:vanish/>
              </w:rPr>
              <w:commentReference w:id="100"/>
            </w:r>
          </w:p>
        </w:tc>
        <w:tc>
          <w:tcPr>
            <w:tcW w:w="1562" w:type="dxa"/>
          </w:tcPr>
          <w:p w:rsidR="00A12562" w:rsidRDefault="00D07F95">
            <w:pPr>
              <w:pStyle w:val="BodyTextIndent2"/>
              <w:tabs>
                <w:tab w:val="num" w:pos="1080"/>
                <w:tab w:val="left" w:pos="5580"/>
              </w:tabs>
              <w:spacing w:after="0" w:line="240" w:lineRule="auto"/>
              <w:ind w:left="0"/>
              <w:jc w:val="center"/>
              <w:rPr>
                <w:rStyle w:val="PlainTable35"/>
                <w:rFonts w:eastAsia="Calibri"/>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c>
          <w:tcPr>
            <w:tcW w:w="1602" w:type="dxa"/>
          </w:tcPr>
          <w:p w:rsidR="00A12562" w:rsidRDefault="00D07F95">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c>
          <w:tcPr>
            <w:tcW w:w="1651" w:type="dxa"/>
          </w:tcPr>
          <w:p w:rsidR="00A12562" w:rsidRDefault="00D07F95">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r>
      <w:tr w:rsidR="00FE0CA2">
        <w:tc>
          <w:tcPr>
            <w:tcW w:w="2805" w:type="dxa"/>
          </w:tcPr>
          <w:p w:rsidR="00A12562" w:rsidRDefault="00F67FBE">
            <w:pPr>
              <w:pStyle w:val="BodyTextIndent2"/>
              <w:tabs>
                <w:tab w:val="num" w:pos="1080"/>
                <w:tab w:val="left" w:pos="5580"/>
              </w:tabs>
              <w:spacing w:after="0" w:line="240" w:lineRule="auto"/>
              <w:ind w:left="0"/>
              <w:rPr>
                <w:rStyle w:val="PlainTable35"/>
                <w:rFonts w:eastAsia="Calibri"/>
              </w:rPr>
            </w:pPr>
            <w:r w:rsidRPr="00285136">
              <w:rPr>
                <w:rStyle w:val="PlainTable35"/>
                <w:color w:val="auto"/>
              </w:rPr>
              <w:t>In subsequent years, the LEED performance PB required in equation 2 is also satisfied per Eq 2:</w:t>
            </w:r>
          </w:p>
          <w:p w:rsidR="00F67FBE" w:rsidRDefault="00687D03" w:rsidP="00F67FBE">
            <w:pPr>
              <w:pStyle w:val="BodyTextIndent2"/>
              <w:tabs>
                <w:tab w:val="num" w:pos="1080"/>
                <w:tab w:val="left" w:pos="5580"/>
              </w:tabs>
              <w:spacing w:after="0" w:line="240" w:lineRule="auto"/>
              <w:ind w:left="720"/>
              <w:rPr>
                <w:rFonts w:ascii="Arial" w:hAnsi="Arial" w:cs="Arial"/>
                <w:position w:val="-10"/>
                <w:sz w:val="20"/>
                <w:szCs w:val="20"/>
              </w:rPr>
            </w:pPr>
            <w:r w:rsidRPr="00285136">
              <w:rPr>
                <w:rFonts w:ascii="Arial" w:eastAsia="Calibri" w:hAnsi="Arial" w:cs="Arial"/>
                <w:position w:val="-8"/>
                <w:sz w:val="20"/>
                <w:szCs w:val="20"/>
                <w:u w:val="single"/>
              </w:rPr>
              <w:object w:dxaOrig="1400" w:dyaOrig="260">
                <v:shape id="_x0000_i1029" type="#_x0000_t75" style="width:70pt;height:13pt" o:ole="">
                  <v:imagedata r:id="rId22" r:pict="rId23" o:title=""/>
                </v:shape>
                <o:OLEObject Type="Embed" ProgID="Equation.3" ShapeID="_x0000_i1029" DrawAspect="Content" ObjectID="_1384945286" r:id="rId24"/>
              </w:object>
            </w:r>
            <w:r w:rsidR="00F67FBE">
              <w:rPr>
                <w:rFonts w:ascii="Arial" w:hAnsi="Arial" w:cs="Arial"/>
                <w:position w:val="-10"/>
                <w:sz w:val="20"/>
                <w:szCs w:val="20"/>
              </w:rPr>
              <w:t xml:space="preserve">      </w:t>
            </w:r>
          </w:p>
          <w:p w:rsidR="00FE0CA2" w:rsidRDefault="00FE0CA2">
            <w:pPr>
              <w:pStyle w:val="BodyTextIndent2"/>
              <w:tabs>
                <w:tab w:val="num" w:pos="1080"/>
                <w:tab w:val="left" w:pos="5580"/>
              </w:tabs>
              <w:spacing w:after="0" w:line="240" w:lineRule="auto"/>
              <w:ind w:left="0"/>
              <w:rPr>
                <w:rStyle w:val="PlainTable35"/>
                <w:rFonts w:eastAsia="Calibri"/>
              </w:rPr>
            </w:pPr>
          </w:p>
        </w:tc>
        <w:tc>
          <w:tcPr>
            <w:tcW w:w="1956" w:type="dxa"/>
          </w:tcPr>
          <w:p w:rsidR="00FE0CA2" w:rsidRDefault="00F67FBE">
            <w:pPr>
              <w:pStyle w:val="BodyTextIndent2"/>
              <w:tabs>
                <w:tab w:val="num" w:pos="1080"/>
                <w:tab w:val="left" w:pos="5580"/>
              </w:tabs>
              <w:spacing w:after="0" w:line="240" w:lineRule="auto"/>
              <w:ind w:left="0"/>
              <w:rPr>
                <w:rStyle w:val="PlainTable35"/>
                <w:rFonts w:eastAsia="Calibri"/>
              </w:rPr>
            </w:pPr>
            <w:r w:rsidRPr="00285136">
              <w:rPr>
                <w:rStyle w:val="PlainTable34"/>
                <w:i w:val="0"/>
                <w:color w:val="auto"/>
              </w:rPr>
              <w:t xml:space="preserve">Check only those years which have passed based upon </w:t>
            </w:r>
            <w:r w:rsidRPr="00285136">
              <w:rPr>
                <w:rStyle w:val="PlainTable310"/>
                <w:i w:val="0"/>
                <w:color w:val="auto"/>
              </w:rPr>
              <w:t>actual ghg reported data for years included in this monitoring period</w:t>
            </w:r>
            <w:r w:rsidR="00DA166B">
              <w:rPr>
                <w:rStyle w:val="PlainTable310"/>
                <w:i w:val="0"/>
                <w:color w:val="auto"/>
              </w:rPr>
              <w:t xml:space="preserve"> using the project year numbers established in section 2.</w:t>
            </w:r>
            <w:commentRangeStart w:id="101"/>
            <w:r w:rsidR="00DA166B">
              <w:rPr>
                <w:rStyle w:val="PlainTable310"/>
                <w:i w:val="0"/>
                <w:color w:val="auto"/>
              </w:rPr>
              <w:t>1</w:t>
            </w:r>
            <w:commentRangeEnd w:id="101"/>
            <w:r w:rsidR="005C59A6">
              <w:rPr>
                <w:rStyle w:val="CommentReference"/>
                <w:rFonts w:ascii="Calibri" w:eastAsia="Calibri" w:hAnsi="Calibri"/>
                <w:vanish/>
              </w:rPr>
              <w:commentReference w:id="101"/>
            </w:r>
          </w:p>
        </w:tc>
        <w:tc>
          <w:tcPr>
            <w:tcW w:w="1562" w:type="dxa"/>
          </w:tcPr>
          <w:p w:rsidR="00FE0CA2" w:rsidRDefault="00D07F95">
            <w:pPr>
              <w:pStyle w:val="BodyTextIndent2"/>
              <w:tabs>
                <w:tab w:val="num" w:pos="1080"/>
                <w:tab w:val="left" w:pos="5580"/>
              </w:tabs>
              <w:spacing w:after="0" w:line="240" w:lineRule="auto"/>
              <w:ind w:left="0"/>
              <w:rPr>
                <w:rStyle w:val="PlainTable35"/>
                <w:rFonts w:eastAsia="Calibri"/>
              </w:rPr>
            </w:pPr>
            <w:r w:rsidRPr="00285136">
              <w:rPr>
                <w:rStyle w:val="PlainTable34"/>
                <w:i w:val="0"/>
                <w:color w:val="auto"/>
              </w:rPr>
              <w:fldChar w:fldCharType="begin">
                <w:ffData>
                  <w:name w:val="Check11"/>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2   </w:t>
            </w:r>
            <w:r w:rsidRPr="00285136">
              <w:rPr>
                <w:rStyle w:val="PlainTable34"/>
                <w:i w:val="0"/>
                <w:color w:val="auto"/>
              </w:rPr>
              <w:fldChar w:fldCharType="begin">
                <w:ffData>
                  <w:name w:val="Check12"/>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3   </w:t>
            </w:r>
            <w:r w:rsidRPr="00285136">
              <w:rPr>
                <w:rStyle w:val="PlainTable34"/>
                <w:i w:val="0"/>
                <w:color w:val="auto"/>
              </w:rPr>
              <w:fldChar w:fldCharType="begin">
                <w:ffData>
                  <w:name w:val="Check11"/>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4   </w:t>
            </w:r>
            <w:r w:rsidRPr="00285136">
              <w:rPr>
                <w:rStyle w:val="PlainTable34"/>
                <w:i w:val="0"/>
                <w:color w:val="auto"/>
              </w:rPr>
              <w:fldChar w:fldCharType="begin">
                <w:ffData>
                  <w:name w:val="Check12"/>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5   </w:t>
            </w:r>
            <w:r w:rsidRPr="00285136">
              <w:rPr>
                <w:rStyle w:val="PlainTable34"/>
                <w:i w:val="0"/>
                <w:color w:val="auto"/>
              </w:rPr>
              <w:fldChar w:fldCharType="begin">
                <w:ffData>
                  <w:name w:val="Check11"/>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6   </w:t>
            </w:r>
            <w:r w:rsidRPr="00285136">
              <w:rPr>
                <w:rStyle w:val="PlainTable34"/>
                <w:i w:val="0"/>
                <w:color w:val="auto"/>
              </w:rPr>
              <w:fldChar w:fldCharType="begin">
                <w:ffData>
                  <w:name w:val="Check12"/>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7   </w:t>
            </w:r>
            <w:r w:rsidRPr="00285136">
              <w:rPr>
                <w:rStyle w:val="PlainTable34"/>
                <w:i w:val="0"/>
                <w:color w:val="auto"/>
              </w:rPr>
              <w:fldChar w:fldCharType="begin">
                <w:ffData>
                  <w:name w:val="Check11"/>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8   </w:t>
            </w:r>
            <w:r w:rsidRPr="00285136">
              <w:rPr>
                <w:rStyle w:val="PlainTable34"/>
                <w:i w:val="0"/>
                <w:color w:val="auto"/>
              </w:rPr>
              <w:fldChar w:fldCharType="begin">
                <w:ffData>
                  <w:name w:val="Check12"/>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9  </w:t>
            </w:r>
            <w:r w:rsidRPr="00285136">
              <w:rPr>
                <w:rStyle w:val="PlainTable34"/>
                <w:i w:val="0"/>
                <w:color w:val="auto"/>
              </w:rPr>
              <w:fldChar w:fldCharType="begin">
                <w:ffData>
                  <w:name w:val="Check12"/>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10</w:t>
            </w:r>
          </w:p>
        </w:tc>
        <w:tc>
          <w:tcPr>
            <w:tcW w:w="1602" w:type="dxa"/>
          </w:tcPr>
          <w:p w:rsidR="00FE0CA2" w:rsidRDefault="00D07F95">
            <w:pPr>
              <w:pStyle w:val="BodyTextIndent2"/>
              <w:tabs>
                <w:tab w:val="num" w:pos="1080"/>
                <w:tab w:val="left" w:pos="5580"/>
              </w:tabs>
              <w:spacing w:after="0" w:line="240" w:lineRule="auto"/>
              <w:ind w:left="0"/>
              <w:rPr>
                <w:rStyle w:val="PlainTable35"/>
                <w:rFonts w:eastAsia="Calibri"/>
              </w:rPr>
            </w:pPr>
            <w:r w:rsidRPr="00285136">
              <w:rPr>
                <w:rStyle w:val="PlainTable34"/>
                <w:i w:val="0"/>
                <w:color w:val="auto"/>
              </w:rPr>
              <w:fldChar w:fldCharType="begin">
                <w:ffData>
                  <w:name w:val="Check11"/>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2   </w:t>
            </w:r>
            <w:r w:rsidRPr="00285136">
              <w:rPr>
                <w:rStyle w:val="PlainTable34"/>
                <w:i w:val="0"/>
                <w:color w:val="auto"/>
              </w:rPr>
              <w:fldChar w:fldCharType="begin">
                <w:ffData>
                  <w:name w:val="Check12"/>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3   </w:t>
            </w:r>
            <w:r w:rsidRPr="00285136">
              <w:rPr>
                <w:rStyle w:val="PlainTable34"/>
                <w:i w:val="0"/>
                <w:color w:val="auto"/>
              </w:rPr>
              <w:fldChar w:fldCharType="begin">
                <w:ffData>
                  <w:name w:val="Check11"/>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4   </w:t>
            </w:r>
            <w:r w:rsidRPr="00285136">
              <w:rPr>
                <w:rStyle w:val="PlainTable34"/>
                <w:i w:val="0"/>
                <w:color w:val="auto"/>
              </w:rPr>
              <w:fldChar w:fldCharType="begin">
                <w:ffData>
                  <w:name w:val="Check12"/>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5   </w:t>
            </w:r>
            <w:r w:rsidRPr="00285136">
              <w:rPr>
                <w:rStyle w:val="PlainTable34"/>
                <w:i w:val="0"/>
                <w:color w:val="auto"/>
              </w:rPr>
              <w:fldChar w:fldCharType="begin">
                <w:ffData>
                  <w:name w:val="Check11"/>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6   </w:t>
            </w:r>
            <w:r w:rsidRPr="00285136">
              <w:rPr>
                <w:rStyle w:val="PlainTable34"/>
                <w:i w:val="0"/>
                <w:color w:val="auto"/>
              </w:rPr>
              <w:fldChar w:fldCharType="begin">
                <w:ffData>
                  <w:name w:val="Check12"/>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7   </w:t>
            </w:r>
            <w:r w:rsidRPr="00285136">
              <w:rPr>
                <w:rStyle w:val="PlainTable34"/>
                <w:i w:val="0"/>
                <w:color w:val="auto"/>
              </w:rPr>
              <w:fldChar w:fldCharType="begin">
                <w:ffData>
                  <w:name w:val="Check11"/>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8   </w:t>
            </w:r>
            <w:r w:rsidRPr="00285136">
              <w:rPr>
                <w:rStyle w:val="PlainTable34"/>
                <w:i w:val="0"/>
                <w:color w:val="auto"/>
              </w:rPr>
              <w:fldChar w:fldCharType="begin">
                <w:ffData>
                  <w:name w:val="Check12"/>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9  </w:t>
            </w:r>
            <w:r w:rsidRPr="00285136">
              <w:rPr>
                <w:rStyle w:val="PlainTable34"/>
                <w:i w:val="0"/>
                <w:color w:val="auto"/>
              </w:rPr>
              <w:fldChar w:fldCharType="begin">
                <w:ffData>
                  <w:name w:val="Check12"/>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10</w:t>
            </w:r>
          </w:p>
        </w:tc>
        <w:tc>
          <w:tcPr>
            <w:tcW w:w="1651" w:type="dxa"/>
          </w:tcPr>
          <w:p w:rsidR="003202B5" w:rsidRDefault="00D07F95">
            <w:pPr>
              <w:pStyle w:val="BodyTextIndent2"/>
              <w:tabs>
                <w:tab w:val="num" w:pos="1080"/>
                <w:tab w:val="left" w:pos="5580"/>
              </w:tabs>
              <w:spacing w:after="0" w:line="240" w:lineRule="auto"/>
              <w:ind w:left="0"/>
              <w:rPr>
                <w:rStyle w:val="PlainTable34"/>
                <w:rFonts w:eastAsia="Calibri"/>
              </w:rPr>
            </w:pPr>
            <w:r w:rsidRPr="00285136">
              <w:rPr>
                <w:rStyle w:val="PlainTable34"/>
                <w:i w:val="0"/>
                <w:color w:val="auto"/>
              </w:rPr>
              <w:fldChar w:fldCharType="begin">
                <w:ffData>
                  <w:name w:val="Check11"/>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2   </w:t>
            </w:r>
            <w:r w:rsidRPr="00285136">
              <w:rPr>
                <w:rStyle w:val="PlainTable34"/>
                <w:i w:val="0"/>
                <w:color w:val="auto"/>
              </w:rPr>
              <w:fldChar w:fldCharType="begin">
                <w:ffData>
                  <w:name w:val="Check12"/>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3   </w:t>
            </w:r>
            <w:r w:rsidRPr="00285136">
              <w:rPr>
                <w:rStyle w:val="PlainTable34"/>
                <w:i w:val="0"/>
                <w:color w:val="auto"/>
              </w:rPr>
              <w:fldChar w:fldCharType="begin">
                <w:ffData>
                  <w:name w:val="Check11"/>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4   </w:t>
            </w:r>
            <w:r w:rsidRPr="00285136">
              <w:rPr>
                <w:rStyle w:val="PlainTable34"/>
                <w:i w:val="0"/>
                <w:color w:val="auto"/>
              </w:rPr>
              <w:fldChar w:fldCharType="begin">
                <w:ffData>
                  <w:name w:val="Check12"/>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5   </w:t>
            </w:r>
            <w:r w:rsidRPr="00285136">
              <w:rPr>
                <w:rStyle w:val="PlainTable34"/>
                <w:i w:val="0"/>
                <w:color w:val="auto"/>
              </w:rPr>
              <w:fldChar w:fldCharType="begin">
                <w:ffData>
                  <w:name w:val="Check11"/>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6   </w:t>
            </w:r>
            <w:r w:rsidRPr="00285136">
              <w:rPr>
                <w:rStyle w:val="PlainTable34"/>
                <w:i w:val="0"/>
                <w:color w:val="auto"/>
              </w:rPr>
              <w:fldChar w:fldCharType="begin">
                <w:ffData>
                  <w:name w:val="Check12"/>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7   </w:t>
            </w:r>
            <w:r w:rsidRPr="00285136">
              <w:rPr>
                <w:rStyle w:val="PlainTable34"/>
                <w:i w:val="0"/>
                <w:color w:val="auto"/>
              </w:rPr>
              <w:fldChar w:fldCharType="begin">
                <w:ffData>
                  <w:name w:val="Check11"/>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8   </w:t>
            </w:r>
            <w:r w:rsidRPr="00285136">
              <w:rPr>
                <w:rStyle w:val="PlainTable34"/>
                <w:i w:val="0"/>
                <w:color w:val="auto"/>
              </w:rPr>
              <w:fldChar w:fldCharType="begin">
                <w:ffData>
                  <w:name w:val="Check12"/>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9  </w:t>
            </w:r>
          </w:p>
          <w:p w:rsidR="00FE0CA2" w:rsidRDefault="00D07F95">
            <w:pPr>
              <w:pStyle w:val="BodyTextIndent2"/>
              <w:tabs>
                <w:tab w:val="num" w:pos="1080"/>
                <w:tab w:val="left" w:pos="5580"/>
              </w:tabs>
              <w:spacing w:after="0" w:line="240" w:lineRule="auto"/>
              <w:ind w:left="0"/>
              <w:rPr>
                <w:rStyle w:val="PlainTable35"/>
                <w:rFonts w:eastAsia="Calibri"/>
              </w:rPr>
            </w:pPr>
            <w:r w:rsidRPr="00285136">
              <w:rPr>
                <w:rStyle w:val="PlainTable34"/>
                <w:i w:val="0"/>
                <w:color w:val="auto"/>
              </w:rPr>
              <w:fldChar w:fldCharType="begin">
                <w:ffData>
                  <w:name w:val="Check12"/>
                  <w:enabled/>
                  <w:calcOnExit w:val="0"/>
                  <w:checkBox>
                    <w:sizeAuto/>
                    <w:default w:val="0"/>
                  </w:checkBox>
                </w:ffData>
              </w:fldChar>
            </w:r>
            <w:r w:rsidR="00F67FBE" w:rsidRPr="00285136">
              <w:rPr>
                <w:rStyle w:val="PlainTable34"/>
                <w:i w:val="0"/>
                <w:color w:val="auto"/>
              </w:rPr>
              <w:instrText xml:space="preserve"> FORMCHECKBOX </w:instrText>
            </w:r>
            <w:r w:rsidR="00A03ABB" w:rsidRPr="00D07F95">
              <w:rPr>
                <w:rFonts w:ascii="Arial" w:hAnsi="Arial"/>
                <w:iCs/>
                <w:sz w:val="20"/>
              </w:rPr>
            </w:r>
            <w:r w:rsidRPr="00285136">
              <w:rPr>
                <w:rStyle w:val="PlainTable34"/>
                <w:i w:val="0"/>
                <w:color w:val="auto"/>
              </w:rPr>
              <w:fldChar w:fldCharType="end"/>
            </w:r>
            <w:r w:rsidR="00F67FBE" w:rsidRPr="00285136">
              <w:rPr>
                <w:rStyle w:val="PlainTable34"/>
                <w:i w:val="0"/>
                <w:color w:val="auto"/>
              </w:rPr>
              <w:t xml:space="preserve">  10</w:t>
            </w:r>
          </w:p>
        </w:tc>
      </w:tr>
      <w:tr w:rsidR="004336B8">
        <w:trPr>
          <w:trHeight w:val="962"/>
        </w:trPr>
        <w:tc>
          <w:tcPr>
            <w:tcW w:w="2805" w:type="dxa"/>
          </w:tcPr>
          <w:p w:rsidR="004336B8" w:rsidRDefault="004336B8" w:rsidP="00F67FBE">
            <w:pPr>
              <w:pStyle w:val="BodyTextIndent2"/>
              <w:tabs>
                <w:tab w:val="num" w:pos="1080"/>
                <w:tab w:val="left" w:pos="5580"/>
              </w:tabs>
              <w:spacing w:after="0" w:line="240" w:lineRule="auto"/>
              <w:ind w:left="0"/>
              <w:rPr>
                <w:rFonts w:ascii="Arial" w:hAnsi="Arial"/>
                <w:position w:val="-30"/>
                <w:sz w:val="20"/>
              </w:rPr>
            </w:pPr>
            <w:r w:rsidRPr="00285136">
              <w:rPr>
                <w:rFonts w:ascii="Arial" w:hAnsi="Arial"/>
                <w:position w:val="-30"/>
                <w:sz w:val="20"/>
              </w:rPr>
              <w:t>Is ESPy consistent with the</w:t>
            </w:r>
            <w:r>
              <w:rPr>
                <w:rFonts w:ascii="Arial" w:hAnsi="Arial"/>
                <w:position w:val="-30"/>
                <w:sz w:val="20"/>
              </w:rPr>
              <w:t xml:space="preserve"> Energy Star Performance</w:t>
            </w:r>
          </w:p>
          <w:p w:rsidR="00A12562" w:rsidRDefault="004336B8">
            <w:pPr>
              <w:pStyle w:val="BodyTextIndent2"/>
              <w:tabs>
                <w:tab w:val="num" w:pos="1080"/>
                <w:tab w:val="left" w:pos="5580"/>
              </w:tabs>
              <w:spacing w:after="0" w:line="240" w:lineRule="auto"/>
              <w:ind w:left="0"/>
              <w:rPr>
                <w:rFonts w:ascii="Arial" w:eastAsia="Calibri" w:hAnsi="Arial" w:cs="Arial"/>
                <w:sz w:val="20"/>
              </w:rPr>
            </w:pPr>
            <w:r w:rsidRPr="00285136">
              <w:rPr>
                <w:rFonts w:ascii="Arial" w:hAnsi="Arial"/>
                <w:sz w:val="20"/>
              </w:rPr>
              <w:t xml:space="preserve">when the LEED certified building’s statistics for project year y are entered </w:t>
            </w:r>
          </w:p>
          <w:p w:rsidR="00A12562" w:rsidRDefault="004336B8">
            <w:pPr>
              <w:pStyle w:val="BodyTextIndent2"/>
              <w:tabs>
                <w:tab w:val="num" w:pos="1080"/>
                <w:tab w:val="left" w:pos="5580"/>
              </w:tabs>
              <w:spacing w:after="0" w:line="240" w:lineRule="auto"/>
              <w:ind w:left="0"/>
              <w:rPr>
                <w:rStyle w:val="PlainTable35"/>
                <w:rFonts w:eastAsia="Calibri"/>
              </w:rPr>
            </w:pPr>
            <w:r w:rsidRPr="00285136">
              <w:rPr>
                <w:rFonts w:ascii="Arial" w:hAnsi="Arial"/>
                <w:sz w:val="20"/>
              </w:rPr>
              <w:t>into the EPA PM Target Finder tool (including the project building’s energy used)?</w:t>
            </w:r>
          </w:p>
          <w:p w:rsidR="004336B8" w:rsidRDefault="004336B8">
            <w:pPr>
              <w:pStyle w:val="BodyTextIndent2"/>
              <w:tabs>
                <w:tab w:val="num" w:pos="1080"/>
                <w:tab w:val="left" w:pos="5580"/>
              </w:tabs>
              <w:spacing w:after="0" w:line="240" w:lineRule="auto"/>
              <w:ind w:left="0"/>
              <w:rPr>
                <w:rStyle w:val="PlainTable35"/>
                <w:rFonts w:eastAsia="Calibri"/>
              </w:rPr>
            </w:pPr>
          </w:p>
        </w:tc>
        <w:tc>
          <w:tcPr>
            <w:tcW w:w="1956" w:type="dxa"/>
          </w:tcPr>
          <w:p w:rsidR="004336B8" w:rsidRDefault="004336B8">
            <w:pPr>
              <w:pStyle w:val="BodyTextIndent2"/>
              <w:tabs>
                <w:tab w:val="num" w:pos="1080"/>
                <w:tab w:val="left" w:pos="5580"/>
              </w:tabs>
              <w:spacing w:after="0" w:line="240" w:lineRule="auto"/>
              <w:ind w:left="0"/>
              <w:rPr>
                <w:rStyle w:val="PlainTable35"/>
                <w:rFonts w:eastAsia="Calibri"/>
              </w:rPr>
            </w:pPr>
            <w:r w:rsidRPr="00285136">
              <w:rPr>
                <w:rFonts w:ascii="Arial" w:hAnsi="Arial"/>
                <w:sz w:val="20"/>
              </w:rPr>
              <w:t>For assumptions used and entered into the EPA Target Finder to determine these results, please see energy/building space data entered in the LEED excel template supplied separately to verfiers for each relevant set of results.</w:t>
            </w:r>
          </w:p>
        </w:tc>
        <w:tc>
          <w:tcPr>
            <w:tcW w:w="1562" w:type="dxa"/>
          </w:tcPr>
          <w:p w:rsidR="004336B8" w:rsidRPr="00687D03" w:rsidRDefault="00D07F95">
            <w:pPr>
              <w:pStyle w:val="BodyTextIndent2"/>
              <w:tabs>
                <w:tab w:val="num" w:pos="1080"/>
                <w:tab w:val="left" w:pos="5580"/>
              </w:tabs>
              <w:spacing w:after="0" w:line="240" w:lineRule="auto"/>
              <w:ind w:left="0"/>
              <w:rPr>
                <w:rStyle w:val="PlainTable35"/>
                <w:rFonts w:eastAsia="Calibri"/>
              </w:rPr>
            </w:pPr>
            <w:r w:rsidRPr="00687D03">
              <w:rPr>
                <w:rStyle w:val="PlainTable35"/>
                <w:i w:val="0"/>
                <w:color w:val="auto"/>
              </w:rPr>
              <w:fldChar w:fldCharType="begin">
                <w:ffData>
                  <w:name w:val=""/>
                  <w:enabled/>
                  <w:calcOnExit w:val="0"/>
                  <w:checkBox>
                    <w:sizeAuto/>
                    <w:default w:val="0"/>
                  </w:checkBox>
                </w:ffData>
              </w:fldChar>
            </w:r>
            <w:r w:rsidR="004336B8"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4336B8"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4336B8"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4336B8" w:rsidRPr="00687D03">
              <w:rPr>
                <w:rStyle w:val="PlainTable35"/>
                <w:i w:val="0"/>
                <w:color w:val="auto"/>
              </w:rPr>
              <w:t xml:space="preserve">  No</w:t>
            </w:r>
          </w:p>
        </w:tc>
        <w:tc>
          <w:tcPr>
            <w:tcW w:w="1602" w:type="dxa"/>
          </w:tcPr>
          <w:p w:rsidR="004336B8" w:rsidRPr="00687D03" w:rsidRDefault="00D07F95">
            <w:pPr>
              <w:pStyle w:val="BodyTextIndent2"/>
              <w:tabs>
                <w:tab w:val="num" w:pos="1080"/>
                <w:tab w:val="left" w:pos="5580"/>
              </w:tabs>
              <w:spacing w:after="0" w:line="240" w:lineRule="auto"/>
              <w:ind w:left="0"/>
              <w:rPr>
                <w:rStyle w:val="PlainTable35"/>
                <w:rFonts w:eastAsia="Calibri"/>
              </w:rPr>
            </w:pPr>
            <w:r w:rsidRPr="00687D03">
              <w:rPr>
                <w:rStyle w:val="PlainTable35"/>
                <w:i w:val="0"/>
                <w:color w:val="auto"/>
              </w:rPr>
              <w:fldChar w:fldCharType="begin">
                <w:ffData>
                  <w:name w:val=""/>
                  <w:enabled/>
                  <w:calcOnExit w:val="0"/>
                  <w:checkBox>
                    <w:sizeAuto/>
                    <w:default w:val="0"/>
                  </w:checkBox>
                </w:ffData>
              </w:fldChar>
            </w:r>
            <w:r w:rsidR="004336B8"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4336B8"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4336B8"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4336B8" w:rsidRPr="00687D03">
              <w:rPr>
                <w:rStyle w:val="PlainTable35"/>
                <w:i w:val="0"/>
                <w:color w:val="auto"/>
              </w:rPr>
              <w:t xml:space="preserve">  No</w:t>
            </w:r>
          </w:p>
        </w:tc>
        <w:tc>
          <w:tcPr>
            <w:tcW w:w="1651" w:type="dxa"/>
          </w:tcPr>
          <w:p w:rsidR="004336B8" w:rsidRPr="00687D03" w:rsidRDefault="00D07F95">
            <w:pPr>
              <w:pStyle w:val="BodyTextIndent2"/>
              <w:tabs>
                <w:tab w:val="num" w:pos="1080"/>
                <w:tab w:val="left" w:pos="5580"/>
              </w:tabs>
              <w:spacing w:after="0" w:line="240" w:lineRule="auto"/>
              <w:ind w:left="0"/>
              <w:rPr>
                <w:rStyle w:val="PlainTable35"/>
                <w:rFonts w:eastAsia="Calibri"/>
              </w:rPr>
            </w:pPr>
            <w:r w:rsidRPr="00687D03">
              <w:rPr>
                <w:rStyle w:val="PlainTable35"/>
                <w:i w:val="0"/>
                <w:color w:val="auto"/>
              </w:rPr>
              <w:fldChar w:fldCharType="begin">
                <w:ffData>
                  <w:name w:val=""/>
                  <w:enabled/>
                  <w:calcOnExit w:val="0"/>
                  <w:checkBox>
                    <w:sizeAuto/>
                    <w:default w:val="0"/>
                  </w:checkBox>
                </w:ffData>
              </w:fldChar>
            </w:r>
            <w:r w:rsidR="004336B8"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4336B8"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4336B8"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4336B8" w:rsidRPr="00687D03">
              <w:rPr>
                <w:rStyle w:val="PlainTable35"/>
                <w:i w:val="0"/>
                <w:color w:val="auto"/>
              </w:rPr>
              <w:t xml:space="preserve">  No</w:t>
            </w:r>
          </w:p>
        </w:tc>
      </w:tr>
    </w:tbl>
    <w:p w:rsidR="00FE0CA2" w:rsidRDefault="00FE0CA2">
      <w:pPr>
        <w:pStyle w:val="BodyTextIndent2"/>
        <w:tabs>
          <w:tab w:val="num" w:pos="1080"/>
          <w:tab w:val="left" w:pos="5580"/>
        </w:tabs>
        <w:spacing w:after="0" w:line="240" w:lineRule="auto"/>
        <w:ind w:left="720"/>
        <w:rPr>
          <w:rStyle w:val="PlainTable35"/>
        </w:rPr>
      </w:pPr>
    </w:p>
    <w:p w:rsidR="002B6E68" w:rsidRDefault="002B6E68" w:rsidP="00CF6CA5">
      <w:pPr>
        <w:pStyle w:val="BodyTextIndent2"/>
        <w:tabs>
          <w:tab w:val="num" w:pos="1080"/>
          <w:tab w:val="left" w:pos="5580"/>
        </w:tabs>
        <w:spacing w:after="0" w:line="240" w:lineRule="auto"/>
        <w:ind w:left="720"/>
        <w:rPr>
          <w:rFonts w:ascii="Arial" w:hAnsi="Arial"/>
          <w:sz w:val="20"/>
        </w:rPr>
      </w:pPr>
    </w:p>
    <w:p w:rsidR="002B6E68" w:rsidRDefault="002B6E68" w:rsidP="00CF6CA5">
      <w:pPr>
        <w:pStyle w:val="BodyTextIndent2"/>
        <w:tabs>
          <w:tab w:val="num" w:pos="1080"/>
          <w:tab w:val="left" w:pos="5580"/>
        </w:tabs>
        <w:spacing w:after="0" w:line="240" w:lineRule="auto"/>
        <w:ind w:left="720"/>
        <w:rPr>
          <w:rFonts w:ascii="Arial" w:hAnsi="Arial"/>
          <w:sz w:val="20"/>
        </w:rPr>
      </w:pPr>
      <w:r>
        <w:rPr>
          <w:rFonts w:ascii="Arial" w:hAnsi="Arial"/>
          <w:sz w:val="20"/>
        </w:rPr>
        <w:t>For all LEED buildings, NC, EB-A and EB-B:</w:t>
      </w:r>
    </w:p>
    <w:tbl>
      <w:tblPr>
        <w:tblStyle w:val="TableGrid"/>
        <w:tblW w:w="0" w:type="auto"/>
        <w:tblLook w:val="00A0"/>
      </w:tblPr>
      <w:tblGrid>
        <w:gridCol w:w="1918"/>
        <w:gridCol w:w="1914"/>
        <w:gridCol w:w="1915"/>
        <w:gridCol w:w="1914"/>
        <w:gridCol w:w="1915"/>
      </w:tblGrid>
      <w:tr w:rsidR="00687D03">
        <w:tc>
          <w:tcPr>
            <w:tcW w:w="1918" w:type="dxa"/>
          </w:tcPr>
          <w:p w:rsidR="00687D03" w:rsidRDefault="00687D03" w:rsidP="00CF6CA5">
            <w:pPr>
              <w:pStyle w:val="BodyTextIndent2"/>
              <w:tabs>
                <w:tab w:val="num" w:pos="1080"/>
                <w:tab w:val="left" w:pos="5580"/>
              </w:tabs>
              <w:spacing w:after="0" w:line="240" w:lineRule="auto"/>
              <w:ind w:left="0"/>
              <w:rPr>
                <w:rFonts w:ascii="Arial" w:hAnsi="Arial"/>
                <w:position w:val="-30"/>
                <w:sz w:val="20"/>
              </w:rPr>
            </w:pPr>
          </w:p>
        </w:tc>
        <w:tc>
          <w:tcPr>
            <w:tcW w:w="1914" w:type="dxa"/>
          </w:tcPr>
          <w:p w:rsidR="00687D03" w:rsidRDefault="00687D03" w:rsidP="00CF6CA5">
            <w:pPr>
              <w:pStyle w:val="BodyTextIndent2"/>
              <w:tabs>
                <w:tab w:val="num" w:pos="1080"/>
                <w:tab w:val="left" w:pos="5580"/>
              </w:tabs>
              <w:spacing w:after="0" w:line="240" w:lineRule="auto"/>
              <w:ind w:left="0"/>
              <w:rPr>
                <w:rFonts w:ascii="Arial" w:hAnsi="Arial"/>
                <w:position w:val="-30"/>
                <w:sz w:val="20"/>
              </w:rPr>
            </w:pPr>
          </w:p>
        </w:tc>
        <w:tc>
          <w:tcPr>
            <w:tcW w:w="1915" w:type="dxa"/>
          </w:tcPr>
          <w:p w:rsidR="00687D03" w:rsidRDefault="00687D03" w:rsidP="00CF6CA5">
            <w:pPr>
              <w:pStyle w:val="BodyTextIndent2"/>
              <w:tabs>
                <w:tab w:val="num" w:pos="1080"/>
                <w:tab w:val="left" w:pos="5580"/>
              </w:tabs>
              <w:spacing w:after="0" w:line="240" w:lineRule="auto"/>
              <w:ind w:left="0"/>
              <w:rPr>
                <w:rFonts w:ascii="Arial" w:hAnsi="Arial"/>
                <w:position w:val="-30"/>
                <w:sz w:val="20"/>
              </w:rPr>
            </w:pPr>
            <w:r>
              <w:rPr>
                <w:rStyle w:val="PlainTable35"/>
                <w:i w:val="0"/>
                <w:color w:val="auto"/>
              </w:rPr>
              <w:t>A:</w:t>
            </w:r>
          </w:p>
        </w:tc>
        <w:tc>
          <w:tcPr>
            <w:tcW w:w="1914" w:type="dxa"/>
          </w:tcPr>
          <w:p w:rsidR="00687D03" w:rsidRDefault="00687D03" w:rsidP="00CF6CA5">
            <w:pPr>
              <w:pStyle w:val="BodyTextIndent2"/>
              <w:tabs>
                <w:tab w:val="num" w:pos="1080"/>
                <w:tab w:val="left" w:pos="5580"/>
              </w:tabs>
              <w:spacing w:after="0" w:line="240" w:lineRule="auto"/>
              <w:ind w:left="0"/>
              <w:rPr>
                <w:rFonts w:ascii="Arial" w:hAnsi="Arial"/>
                <w:position w:val="-30"/>
                <w:sz w:val="20"/>
              </w:rPr>
            </w:pPr>
            <w:r>
              <w:rPr>
                <w:rStyle w:val="PlainTable35"/>
                <w:i w:val="0"/>
                <w:color w:val="auto"/>
              </w:rPr>
              <w:t>B:</w:t>
            </w:r>
          </w:p>
        </w:tc>
        <w:tc>
          <w:tcPr>
            <w:tcW w:w="1915" w:type="dxa"/>
          </w:tcPr>
          <w:p w:rsidR="00687D03" w:rsidRDefault="00687D03" w:rsidP="00CF6CA5">
            <w:pPr>
              <w:pStyle w:val="BodyTextIndent2"/>
              <w:tabs>
                <w:tab w:val="num" w:pos="1080"/>
                <w:tab w:val="left" w:pos="5580"/>
              </w:tabs>
              <w:spacing w:after="0" w:line="240" w:lineRule="auto"/>
              <w:ind w:left="0"/>
              <w:rPr>
                <w:rFonts w:ascii="Arial" w:hAnsi="Arial"/>
                <w:position w:val="-30"/>
                <w:sz w:val="20"/>
              </w:rPr>
            </w:pPr>
            <w:r>
              <w:rPr>
                <w:rStyle w:val="PlainTable35"/>
                <w:i w:val="0"/>
                <w:color w:val="auto"/>
              </w:rPr>
              <w:t xml:space="preserve">C: </w:t>
            </w:r>
          </w:p>
        </w:tc>
      </w:tr>
      <w:tr w:rsidR="00687D03">
        <w:tc>
          <w:tcPr>
            <w:tcW w:w="1918" w:type="dxa"/>
          </w:tcPr>
          <w:p w:rsidR="00687D03" w:rsidRDefault="00687D03" w:rsidP="0027258D">
            <w:pPr>
              <w:pStyle w:val="MediumGrid210"/>
              <w:jc w:val="left"/>
            </w:pPr>
            <w:r>
              <w:rPr>
                <w:rFonts w:cs="Arial"/>
                <w:iCs/>
                <w:sz w:val="20"/>
                <w:szCs w:val="20"/>
              </w:rPr>
              <w:t>Were the LEED building energy measures undertaken as described in section 1.1 prior to and/or during this period?</w:t>
            </w:r>
          </w:p>
        </w:tc>
        <w:tc>
          <w:tcPr>
            <w:tcW w:w="1914" w:type="dxa"/>
          </w:tcPr>
          <w:p w:rsidR="00687D03" w:rsidRDefault="00687D03" w:rsidP="00CF6CA5">
            <w:pPr>
              <w:pStyle w:val="BodyTextIndent2"/>
              <w:tabs>
                <w:tab w:val="num" w:pos="1080"/>
                <w:tab w:val="left" w:pos="5580"/>
              </w:tabs>
              <w:spacing w:after="0" w:line="240" w:lineRule="auto"/>
              <w:ind w:left="0"/>
              <w:rPr>
                <w:rFonts w:ascii="Arial" w:hAnsi="Arial"/>
                <w:position w:val="-30"/>
                <w:sz w:val="20"/>
              </w:rPr>
            </w:pPr>
          </w:p>
        </w:tc>
        <w:tc>
          <w:tcPr>
            <w:tcW w:w="1915" w:type="dxa"/>
          </w:tcPr>
          <w:p w:rsidR="00687D03" w:rsidRDefault="00D07F95"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No</w:t>
            </w:r>
          </w:p>
        </w:tc>
        <w:tc>
          <w:tcPr>
            <w:tcW w:w="1914" w:type="dxa"/>
          </w:tcPr>
          <w:p w:rsidR="00687D03" w:rsidRDefault="00D07F95"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No</w:t>
            </w:r>
          </w:p>
        </w:tc>
        <w:tc>
          <w:tcPr>
            <w:tcW w:w="1915" w:type="dxa"/>
          </w:tcPr>
          <w:p w:rsidR="00687D03" w:rsidRDefault="00D07F95"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No</w:t>
            </w:r>
          </w:p>
        </w:tc>
      </w:tr>
      <w:tr w:rsidR="00687D03">
        <w:tc>
          <w:tcPr>
            <w:tcW w:w="1918" w:type="dxa"/>
          </w:tcPr>
          <w:p w:rsidR="00687D03" w:rsidRDefault="00687D03" w:rsidP="0027258D">
            <w:pPr>
              <w:pStyle w:val="MediumGrid210"/>
              <w:jc w:val="left"/>
            </w:pPr>
            <w:r>
              <w:rPr>
                <w:rFonts w:cs="Arial"/>
                <w:iCs/>
                <w:sz w:val="20"/>
                <w:szCs w:val="20"/>
              </w:rPr>
              <w:t>Were there any unexpected events that impacted GHG emission reductions removals or monitoring?</w:t>
            </w:r>
          </w:p>
        </w:tc>
        <w:tc>
          <w:tcPr>
            <w:tcW w:w="1914" w:type="dxa"/>
          </w:tcPr>
          <w:p w:rsidR="00687D03" w:rsidRDefault="00687D03" w:rsidP="00CF6CA5">
            <w:pPr>
              <w:pStyle w:val="BodyTextIndent2"/>
              <w:tabs>
                <w:tab w:val="num" w:pos="1080"/>
                <w:tab w:val="left" w:pos="5580"/>
              </w:tabs>
              <w:spacing w:after="0" w:line="240" w:lineRule="auto"/>
              <w:ind w:left="0"/>
              <w:rPr>
                <w:rFonts w:ascii="Arial" w:hAnsi="Arial"/>
                <w:position w:val="-30"/>
                <w:sz w:val="20"/>
              </w:rPr>
            </w:pPr>
          </w:p>
        </w:tc>
        <w:tc>
          <w:tcPr>
            <w:tcW w:w="1915" w:type="dxa"/>
          </w:tcPr>
          <w:p w:rsidR="00687D03" w:rsidRDefault="00D07F95"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No</w:t>
            </w:r>
          </w:p>
        </w:tc>
        <w:tc>
          <w:tcPr>
            <w:tcW w:w="1914" w:type="dxa"/>
          </w:tcPr>
          <w:p w:rsidR="00687D03" w:rsidRDefault="00D07F95"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No</w:t>
            </w:r>
          </w:p>
        </w:tc>
        <w:tc>
          <w:tcPr>
            <w:tcW w:w="1915" w:type="dxa"/>
          </w:tcPr>
          <w:p w:rsidR="00687D03" w:rsidRDefault="00D07F95"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No</w:t>
            </w:r>
          </w:p>
        </w:tc>
      </w:tr>
      <w:tr w:rsidR="00687D03">
        <w:tc>
          <w:tcPr>
            <w:tcW w:w="1918" w:type="dxa"/>
          </w:tcPr>
          <w:p w:rsidR="00687D03" w:rsidRDefault="00687D03">
            <w:pPr>
              <w:pStyle w:val="MediumGrid210"/>
              <w:jc w:val="left"/>
              <w:rPr>
                <w:rFonts w:eastAsia="Calibri" w:cs="Arial"/>
                <w:iCs/>
                <w:sz w:val="20"/>
                <w:szCs w:val="20"/>
              </w:rPr>
            </w:pPr>
            <w:r>
              <w:rPr>
                <w:rFonts w:cs="Arial"/>
                <w:iCs/>
                <w:sz w:val="20"/>
                <w:szCs w:val="20"/>
              </w:rPr>
              <w:t>Leakage is set at zero per the VMD0039 module provided applicability conditions were met.</w:t>
            </w:r>
          </w:p>
          <w:p w:rsidR="00687D03" w:rsidRDefault="00687D03" w:rsidP="00CF6CA5">
            <w:pPr>
              <w:pStyle w:val="BodyTextIndent2"/>
              <w:tabs>
                <w:tab w:val="num" w:pos="1080"/>
                <w:tab w:val="left" w:pos="5580"/>
              </w:tabs>
              <w:spacing w:after="0" w:line="240" w:lineRule="auto"/>
              <w:ind w:left="0"/>
              <w:rPr>
                <w:rFonts w:ascii="Arial" w:hAnsi="Arial"/>
                <w:position w:val="-30"/>
                <w:sz w:val="20"/>
              </w:rPr>
            </w:pPr>
          </w:p>
        </w:tc>
        <w:tc>
          <w:tcPr>
            <w:tcW w:w="1914" w:type="dxa"/>
          </w:tcPr>
          <w:p w:rsidR="00687D03" w:rsidRDefault="00687D03" w:rsidP="00CF6CA5">
            <w:pPr>
              <w:pStyle w:val="BodyTextIndent2"/>
              <w:tabs>
                <w:tab w:val="num" w:pos="1080"/>
                <w:tab w:val="left" w:pos="5580"/>
              </w:tabs>
              <w:spacing w:after="0" w:line="240" w:lineRule="auto"/>
              <w:ind w:left="0"/>
              <w:rPr>
                <w:rFonts w:ascii="Arial" w:hAnsi="Arial"/>
                <w:position w:val="-30"/>
                <w:sz w:val="20"/>
              </w:rPr>
            </w:pPr>
          </w:p>
        </w:tc>
        <w:tc>
          <w:tcPr>
            <w:tcW w:w="1915" w:type="dxa"/>
          </w:tcPr>
          <w:p w:rsidR="00687D03" w:rsidRDefault="00D07F95">
            <w:pPr>
              <w:pStyle w:val="BodyTextIndent2"/>
              <w:tabs>
                <w:tab w:val="num" w:pos="1080"/>
                <w:tab w:val="left" w:pos="5580"/>
              </w:tabs>
              <w:spacing w:after="0" w:line="240" w:lineRule="auto"/>
              <w:ind w:left="0"/>
              <w:jc w:val="center"/>
              <w:rPr>
                <w:rFonts w:ascii="Arial" w:eastAsia="Calibri" w:hAnsi="Arial"/>
                <w:position w:val="-30"/>
                <w:sz w:val="20"/>
              </w:rPr>
            </w:pPr>
            <w:r>
              <w:rPr>
                <w:rStyle w:val="PlainTable310"/>
                <w:i w:val="0"/>
              </w:rPr>
              <w:fldChar w:fldCharType="begin">
                <w:ffData>
                  <w:name w:val="Text40"/>
                  <w:enabled/>
                  <w:calcOnExit w:val="0"/>
                  <w:textInput/>
                </w:ffData>
              </w:fldChar>
            </w:r>
            <w:r w:rsidR="00687D03">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687D03">
              <w:rPr>
                <w:rStyle w:val="PlainTable310"/>
                <w:rFonts w:ascii="Times New Roman" w:hAnsi="Times New Roman"/>
                <w:i w:val="0"/>
                <w:noProof/>
              </w:rPr>
              <w:t> </w:t>
            </w:r>
            <w:r w:rsidR="00687D03">
              <w:rPr>
                <w:rStyle w:val="PlainTable310"/>
                <w:rFonts w:ascii="Times New Roman" w:hAnsi="Times New Roman"/>
                <w:i w:val="0"/>
                <w:noProof/>
              </w:rPr>
              <w:t> </w:t>
            </w:r>
            <w:r w:rsidR="00687D03">
              <w:rPr>
                <w:rStyle w:val="PlainTable310"/>
                <w:rFonts w:ascii="Times New Roman" w:hAnsi="Times New Roman"/>
                <w:i w:val="0"/>
                <w:noProof/>
              </w:rPr>
              <w:t> </w:t>
            </w:r>
            <w:r w:rsidR="00687D03">
              <w:rPr>
                <w:rStyle w:val="PlainTable310"/>
                <w:rFonts w:ascii="Times New Roman" w:hAnsi="Times New Roman"/>
                <w:i w:val="0"/>
                <w:noProof/>
              </w:rPr>
              <w:t> </w:t>
            </w:r>
            <w:r w:rsidR="00687D03">
              <w:rPr>
                <w:rStyle w:val="PlainTable310"/>
                <w:rFonts w:ascii="Times New Roman" w:hAnsi="Times New Roman"/>
                <w:i w:val="0"/>
                <w:noProof/>
              </w:rPr>
              <w:t> </w:t>
            </w:r>
            <w:r>
              <w:rPr>
                <w:rStyle w:val="PlainTable310"/>
                <w:i w:val="0"/>
              </w:rPr>
              <w:fldChar w:fldCharType="end"/>
            </w:r>
          </w:p>
        </w:tc>
        <w:tc>
          <w:tcPr>
            <w:tcW w:w="1914" w:type="dxa"/>
          </w:tcPr>
          <w:p w:rsidR="00687D03" w:rsidRDefault="00D07F95">
            <w:pPr>
              <w:pStyle w:val="BodyTextIndent2"/>
              <w:tabs>
                <w:tab w:val="num" w:pos="1080"/>
                <w:tab w:val="left" w:pos="5580"/>
              </w:tabs>
              <w:spacing w:after="0" w:line="240" w:lineRule="auto"/>
              <w:ind w:left="0"/>
              <w:jc w:val="center"/>
              <w:rPr>
                <w:rFonts w:ascii="Arial" w:eastAsia="Calibri" w:hAnsi="Arial"/>
                <w:position w:val="-30"/>
                <w:sz w:val="20"/>
              </w:rPr>
            </w:pPr>
            <w:r>
              <w:rPr>
                <w:rStyle w:val="PlainTable310"/>
                <w:i w:val="0"/>
              </w:rPr>
              <w:fldChar w:fldCharType="begin">
                <w:ffData>
                  <w:name w:val="Text40"/>
                  <w:enabled/>
                  <w:calcOnExit w:val="0"/>
                  <w:textInput/>
                </w:ffData>
              </w:fldChar>
            </w:r>
            <w:r w:rsidR="00687D03">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687D03">
              <w:rPr>
                <w:rStyle w:val="PlainTable310"/>
                <w:rFonts w:ascii="Times New Roman" w:hAnsi="Times New Roman"/>
                <w:i w:val="0"/>
                <w:noProof/>
              </w:rPr>
              <w:t> </w:t>
            </w:r>
            <w:r w:rsidR="00687D03">
              <w:rPr>
                <w:rStyle w:val="PlainTable310"/>
                <w:rFonts w:ascii="Times New Roman" w:hAnsi="Times New Roman"/>
                <w:i w:val="0"/>
                <w:noProof/>
              </w:rPr>
              <w:t> </w:t>
            </w:r>
            <w:r w:rsidR="00687D03">
              <w:rPr>
                <w:rStyle w:val="PlainTable310"/>
                <w:rFonts w:ascii="Times New Roman" w:hAnsi="Times New Roman"/>
                <w:i w:val="0"/>
                <w:noProof/>
              </w:rPr>
              <w:t> </w:t>
            </w:r>
            <w:r w:rsidR="00687D03">
              <w:rPr>
                <w:rStyle w:val="PlainTable310"/>
                <w:rFonts w:ascii="Times New Roman" w:hAnsi="Times New Roman"/>
                <w:i w:val="0"/>
                <w:noProof/>
              </w:rPr>
              <w:t> </w:t>
            </w:r>
            <w:r w:rsidR="00687D03">
              <w:rPr>
                <w:rStyle w:val="PlainTable310"/>
                <w:rFonts w:ascii="Times New Roman" w:hAnsi="Times New Roman"/>
                <w:i w:val="0"/>
                <w:noProof/>
              </w:rPr>
              <w:t> </w:t>
            </w:r>
            <w:r>
              <w:rPr>
                <w:rStyle w:val="PlainTable310"/>
                <w:i w:val="0"/>
              </w:rPr>
              <w:fldChar w:fldCharType="end"/>
            </w:r>
          </w:p>
        </w:tc>
        <w:tc>
          <w:tcPr>
            <w:tcW w:w="1915" w:type="dxa"/>
          </w:tcPr>
          <w:p w:rsidR="00687D03" w:rsidRDefault="00D07F95">
            <w:pPr>
              <w:pStyle w:val="BodyTextIndent2"/>
              <w:tabs>
                <w:tab w:val="num" w:pos="1080"/>
                <w:tab w:val="left" w:pos="5580"/>
              </w:tabs>
              <w:spacing w:after="0" w:line="240" w:lineRule="auto"/>
              <w:ind w:left="0"/>
              <w:jc w:val="center"/>
              <w:rPr>
                <w:rFonts w:ascii="Arial" w:eastAsia="Calibri" w:hAnsi="Arial"/>
                <w:position w:val="-30"/>
                <w:sz w:val="20"/>
              </w:rPr>
            </w:pPr>
            <w:r>
              <w:rPr>
                <w:rStyle w:val="PlainTable310"/>
                <w:i w:val="0"/>
              </w:rPr>
              <w:fldChar w:fldCharType="begin">
                <w:ffData>
                  <w:name w:val="Text40"/>
                  <w:enabled/>
                  <w:calcOnExit w:val="0"/>
                  <w:textInput/>
                </w:ffData>
              </w:fldChar>
            </w:r>
            <w:r w:rsidR="00687D03">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687D03">
              <w:rPr>
                <w:rStyle w:val="PlainTable310"/>
                <w:rFonts w:ascii="Times New Roman" w:hAnsi="Times New Roman"/>
                <w:i w:val="0"/>
                <w:noProof/>
              </w:rPr>
              <w:t> </w:t>
            </w:r>
            <w:r w:rsidR="00687D03">
              <w:rPr>
                <w:rStyle w:val="PlainTable310"/>
                <w:rFonts w:ascii="Times New Roman" w:hAnsi="Times New Roman"/>
                <w:i w:val="0"/>
                <w:noProof/>
              </w:rPr>
              <w:t> </w:t>
            </w:r>
            <w:r w:rsidR="00687D03">
              <w:rPr>
                <w:rStyle w:val="PlainTable310"/>
                <w:rFonts w:ascii="Times New Roman" w:hAnsi="Times New Roman"/>
                <w:i w:val="0"/>
                <w:noProof/>
              </w:rPr>
              <w:t> </w:t>
            </w:r>
            <w:r w:rsidR="00687D03">
              <w:rPr>
                <w:rStyle w:val="PlainTable310"/>
                <w:rFonts w:ascii="Times New Roman" w:hAnsi="Times New Roman"/>
                <w:i w:val="0"/>
                <w:noProof/>
              </w:rPr>
              <w:t> </w:t>
            </w:r>
            <w:r w:rsidR="00687D03">
              <w:rPr>
                <w:rStyle w:val="PlainTable310"/>
                <w:rFonts w:ascii="Times New Roman" w:hAnsi="Times New Roman"/>
                <w:i w:val="0"/>
                <w:noProof/>
              </w:rPr>
              <w:t> </w:t>
            </w:r>
            <w:r>
              <w:rPr>
                <w:rStyle w:val="PlainTable310"/>
                <w:i w:val="0"/>
              </w:rPr>
              <w:fldChar w:fldCharType="end"/>
            </w:r>
          </w:p>
        </w:tc>
      </w:tr>
      <w:tr w:rsidR="00687D03">
        <w:tc>
          <w:tcPr>
            <w:tcW w:w="1918" w:type="dxa"/>
          </w:tcPr>
          <w:p w:rsidR="00687D03" w:rsidRDefault="00687D03" w:rsidP="00CF6CA5">
            <w:pPr>
              <w:pStyle w:val="BodyTextIndent2"/>
              <w:tabs>
                <w:tab w:val="num" w:pos="1080"/>
                <w:tab w:val="left" w:pos="5580"/>
              </w:tabs>
              <w:spacing w:after="0" w:line="240" w:lineRule="auto"/>
              <w:ind w:left="0"/>
              <w:rPr>
                <w:rFonts w:ascii="Arial" w:hAnsi="Arial"/>
                <w:position w:val="-30"/>
                <w:sz w:val="20"/>
              </w:rPr>
            </w:pPr>
            <w:r w:rsidRPr="00DC7C73">
              <w:rPr>
                <w:rFonts w:cs="Arial"/>
                <w:iCs/>
                <w:sz w:val="20"/>
                <w:szCs w:val="20"/>
              </w:rPr>
              <w:t>Are there any other changes to report?</w:t>
            </w:r>
          </w:p>
        </w:tc>
        <w:tc>
          <w:tcPr>
            <w:tcW w:w="1914" w:type="dxa"/>
          </w:tcPr>
          <w:p w:rsidR="00687D03" w:rsidRDefault="00687D03" w:rsidP="00CF6CA5">
            <w:pPr>
              <w:pStyle w:val="BodyTextIndent2"/>
              <w:tabs>
                <w:tab w:val="num" w:pos="1080"/>
                <w:tab w:val="left" w:pos="5580"/>
              </w:tabs>
              <w:spacing w:after="0" w:line="240" w:lineRule="auto"/>
              <w:ind w:left="0"/>
              <w:rPr>
                <w:rFonts w:ascii="Arial" w:hAnsi="Arial"/>
                <w:position w:val="-30"/>
                <w:sz w:val="20"/>
              </w:rPr>
            </w:pPr>
          </w:p>
        </w:tc>
        <w:tc>
          <w:tcPr>
            <w:tcW w:w="1915" w:type="dxa"/>
          </w:tcPr>
          <w:p w:rsidR="00687D03" w:rsidRDefault="00D07F95"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No</w:t>
            </w:r>
          </w:p>
        </w:tc>
        <w:tc>
          <w:tcPr>
            <w:tcW w:w="1914" w:type="dxa"/>
          </w:tcPr>
          <w:p w:rsidR="00687D03" w:rsidRDefault="00D07F95"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No</w:t>
            </w:r>
          </w:p>
        </w:tc>
        <w:tc>
          <w:tcPr>
            <w:tcW w:w="1915" w:type="dxa"/>
          </w:tcPr>
          <w:p w:rsidR="00687D03" w:rsidRDefault="00D07F95"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No</w:t>
            </w:r>
          </w:p>
        </w:tc>
      </w:tr>
      <w:tr w:rsidR="00687D03">
        <w:tc>
          <w:tcPr>
            <w:tcW w:w="1918" w:type="dxa"/>
          </w:tcPr>
          <w:p w:rsidR="00687D03" w:rsidRDefault="00687D03">
            <w:pPr>
              <w:spacing w:after="0" w:line="240" w:lineRule="auto"/>
              <w:rPr>
                <w:rFonts w:ascii="Arial" w:eastAsia="Calibri" w:hAnsi="Arial"/>
                <w:sz w:val="20"/>
              </w:rPr>
            </w:pPr>
            <w:r>
              <w:rPr>
                <w:rFonts w:ascii="Arial" w:hAnsi="Arial"/>
                <w:sz w:val="20"/>
              </w:rPr>
              <w:t>Are there any further activities/measures EE/clean energy undertaken beyond those described in 1.1</w:t>
            </w:r>
          </w:p>
          <w:p w:rsidR="00687D03" w:rsidRDefault="00687D03" w:rsidP="00CF6CA5">
            <w:pPr>
              <w:pStyle w:val="BodyTextIndent2"/>
              <w:tabs>
                <w:tab w:val="num" w:pos="1080"/>
                <w:tab w:val="left" w:pos="5580"/>
              </w:tabs>
              <w:spacing w:after="0" w:line="240" w:lineRule="auto"/>
              <w:ind w:left="0"/>
              <w:rPr>
                <w:rFonts w:ascii="Arial" w:hAnsi="Arial"/>
                <w:position w:val="-30"/>
                <w:sz w:val="20"/>
              </w:rPr>
            </w:pPr>
          </w:p>
        </w:tc>
        <w:tc>
          <w:tcPr>
            <w:tcW w:w="1914" w:type="dxa"/>
          </w:tcPr>
          <w:p w:rsidR="00687D03" w:rsidRDefault="00687D03" w:rsidP="00CF6CA5">
            <w:pPr>
              <w:pStyle w:val="BodyTextIndent2"/>
              <w:tabs>
                <w:tab w:val="num" w:pos="1080"/>
                <w:tab w:val="left" w:pos="5580"/>
              </w:tabs>
              <w:spacing w:after="0" w:line="240" w:lineRule="auto"/>
              <w:ind w:left="0"/>
              <w:rPr>
                <w:rFonts w:ascii="Arial" w:hAnsi="Arial"/>
                <w:position w:val="-30"/>
                <w:sz w:val="20"/>
              </w:rPr>
            </w:pPr>
          </w:p>
        </w:tc>
        <w:tc>
          <w:tcPr>
            <w:tcW w:w="1915" w:type="dxa"/>
          </w:tcPr>
          <w:p w:rsidR="00687D03" w:rsidRDefault="00D07F95"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No</w:t>
            </w:r>
          </w:p>
        </w:tc>
        <w:tc>
          <w:tcPr>
            <w:tcW w:w="1914" w:type="dxa"/>
          </w:tcPr>
          <w:p w:rsidR="00687D03" w:rsidRDefault="00D07F95"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No</w:t>
            </w:r>
          </w:p>
        </w:tc>
        <w:tc>
          <w:tcPr>
            <w:tcW w:w="1915" w:type="dxa"/>
          </w:tcPr>
          <w:p w:rsidR="00687D03" w:rsidRDefault="00D07F95"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687D03" w:rsidRPr="00687D03">
              <w:rPr>
                <w:rStyle w:val="PlainTable35"/>
                <w:i w:val="0"/>
                <w:color w:val="auto"/>
              </w:rPr>
              <w:instrText xml:space="preserve"> FORMCHECKBOX </w:instrText>
            </w:r>
            <w:r w:rsidR="00A03ABB" w:rsidRPr="00D07F95">
              <w:rPr>
                <w:rFonts w:ascii="Arial" w:hAnsi="Arial"/>
                <w:iCs/>
                <w:sz w:val="20"/>
              </w:rPr>
            </w:r>
            <w:r w:rsidRPr="00687D03">
              <w:rPr>
                <w:rStyle w:val="PlainTable35"/>
                <w:i w:val="0"/>
                <w:color w:val="auto"/>
              </w:rPr>
              <w:fldChar w:fldCharType="end"/>
            </w:r>
            <w:r w:rsidR="00687D03" w:rsidRPr="00687D03">
              <w:rPr>
                <w:rStyle w:val="PlainTable35"/>
                <w:i w:val="0"/>
                <w:color w:val="auto"/>
              </w:rPr>
              <w:t xml:space="preserve">  No</w:t>
            </w:r>
          </w:p>
        </w:tc>
      </w:tr>
      <w:tr w:rsidR="00F626BA">
        <w:tc>
          <w:tcPr>
            <w:tcW w:w="1918" w:type="dxa"/>
          </w:tcPr>
          <w:p w:rsidR="00F626BA" w:rsidRDefault="00F626BA" w:rsidP="00CF6CA5">
            <w:pPr>
              <w:pStyle w:val="BodyTextIndent2"/>
              <w:tabs>
                <w:tab w:val="num" w:pos="1080"/>
                <w:tab w:val="left" w:pos="5580"/>
              </w:tabs>
              <w:spacing w:after="0" w:line="240" w:lineRule="auto"/>
              <w:ind w:left="0"/>
              <w:rPr>
                <w:rFonts w:ascii="Arial" w:hAnsi="Arial"/>
                <w:position w:val="-30"/>
                <w:sz w:val="20"/>
              </w:rPr>
            </w:pPr>
          </w:p>
        </w:tc>
        <w:tc>
          <w:tcPr>
            <w:tcW w:w="1914" w:type="dxa"/>
          </w:tcPr>
          <w:p w:rsidR="00F626BA" w:rsidRDefault="00F626BA" w:rsidP="00CF6CA5">
            <w:pPr>
              <w:pStyle w:val="BodyTextIndent2"/>
              <w:tabs>
                <w:tab w:val="num" w:pos="1080"/>
                <w:tab w:val="left" w:pos="5580"/>
              </w:tabs>
              <w:spacing w:after="0" w:line="240" w:lineRule="auto"/>
              <w:ind w:left="0"/>
              <w:rPr>
                <w:rFonts w:ascii="Arial" w:hAnsi="Arial"/>
                <w:position w:val="-30"/>
                <w:sz w:val="20"/>
              </w:rPr>
            </w:pPr>
            <w:r>
              <w:rPr>
                <w:rFonts w:ascii="Arial" w:hAnsi="Arial"/>
                <w:sz w:val="20"/>
              </w:rPr>
              <w:t>If yes, please describe</w:t>
            </w:r>
          </w:p>
        </w:tc>
        <w:tc>
          <w:tcPr>
            <w:tcW w:w="1915" w:type="dxa"/>
          </w:tcPr>
          <w:p w:rsidR="00F626BA" w:rsidRDefault="00D07F95" w:rsidP="00CF6CA5">
            <w:pPr>
              <w:pStyle w:val="BodyTextIndent2"/>
              <w:tabs>
                <w:tab w:val="num" w:pos="1080"/>
                <w:tab w:val="left" w:pos="5580"/>
              </w:tabs>
              <w:spacing w:after="0" w:line="240" w:lineRule="auto"/>
              <w:ind w:left="0"/>
              <w:rPr>
                <w:rFonts w:ascii="Arial" w:hAnsi="Arial"/>
                <w:position w:val="-30"/>
                <w:sz w:val="20"/>
              </w:rPr>
            </w:pPr>
            <w:r>
              <w:rPr>
                <w:rStyle w:val="PlainTable310"/>
                <w:i w:val="0"/>
              </w:rPr>
              <w:fldChar w:fldCharType="begin">
                <w:ffData>
                  <w:name w:val="Text40"/>
                  <w:enabled/>
                  <w:calcOnExit w:val="0"/>
                  <w:textInput/>
                </w:ffData>
              </w:fldChar>
            </w:r>
            <w:r w:rsidR="00F626B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Pr>
                <w:rStyle w:val="PlainTable310"/>
                <w:i w:val="0"/>
              </w:rPr>
              <w:fldChar w:fldCharType="end"/>
            </w:r>
          </w:p>
        </w:tc>
        <w:tc>
          <w:tcPr>
            <w:tcW w:w="1914" w:type="dxa"/>
          </w:tcPr>
          <w:p w:rsidR="00F626BA" w:rsidRDefault="00D07F95" w:rsidP="00CF6CA5">
            <w:pPr>
              <w:pStyle w:val="BodyTextIndent2"/>
              <w:tabs>
                <w:tab w:val="num" w:pos="1080"/>
                <w:tab w:val="left" w:pos="5580"/>
              </w:tabs>
              <w:spacing w:after="0" w:line="240" w:lineRule="auto"/>
              <w:ind w:left="0"/>
              <w:rPr>
                <w:rFonts w:ascii="Arial" w:hAnsi="Arial"/>
                <w:position w:val="-30"/>
                <w:sz w:val="20"/>
              </w:rPr>
            </w:pPr>
            <w:r>
              <w:rPr>
                <w:rStyle w:val="PlainTable310"/>
                <w:i w:val="0"/>
              </w:rPr>
              <w:fldChar w:fldCharType="begin">
                <w:ffData>
                  <w:name w:val="Text40"/>
                  <w:enabled/>
                  <w:calcOnExit w:val="0"/>
                  <w:textInput/>
                </w:ffData>
              </w:fldChar>
            </w:r>
            <w:r w:rsidR="00F626B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Pr>
                <w:rStyle w:val="PlainTable310"/>
                <w:i w:val="0"/>
              </w:rPr>
              <w:fldChar w:fldCharType="end"/>
            </w:r>
          </w:p>
        </w:tc>
        <w:tc>
          <w:tcPr>
            <w:tcW w:w="1915" w:type="dxa"/>
          </w:tcPr>
          <w:p w:rsidR="00F626BA" w:rsidRDefault="00D07F95" w:rsidP="00CF6CA5">
            <w:pPr>
              <w:pStyle w:val="BodyTextIndent2"/>
              <w:tabs>
                <w:tab w:val="num" w:pos="1080"/>
                <w:tab w:val="left" w:pos="5580"/>
              </w:tabs>
              <w:spacing w:after="0" w:line="240" w:lineRule="auto"/>
              <w:ind w:left="0"/>
              <w:rPr>
                <w:rFonts w:ascii="Arial" w:hAnsi="Arial"/>
                <w:position w:val="-30"/>
                <w:sz w:val="20"/>
              </w:rPr>
            </w:pPr>
            <w:r>
              <w:rPr>
                <w:rStyle w:val="PlainTable310"/>
                <w:i w:val="0"/>
              </w:rPr>
              <w:fldChar w:fldCharType="begin">
                <w:ffData>
                  <w:name w:val="Text40"/>
                  <w:enabled/>
                  <w:calcOnExit w:val="0"/>
                  <w:textInput/>
                </w:ffData>
              </w:fldChar>
            </w:r>
            <w:r w:rsidR="00F626B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Pr>
                <w:rStyle w:val="PlainTable310"/>
                <w:i w:val="0"/>
              </w:rPr>
              <w:fldChar w:fldCharType="end"/>
            </w:r>
          </w:p>
        </w:tc>
      </w:tr>
    </w:tbl>
    <w:p w:rsidR="00F67FBE" w:rsidRDefault="00F67FBE" w:rsidP="00CF6CA5">
      <w:pPr>
        <w:pStyle w:val="BodyTextIndent2"/>
        <w:tabs>
          <w:tab w:val="num" w:pos="1080"/>
          <w:tab w:val="left" w:pos="5580"/>
        </w:tabs>
        <w:spacing w:after="0" w:line="240" w:lineRule="auto"/>
        <w:ind w:left="720"/>
        <w:rPr>
          <w:rFonts w:ascii="Arial" w:hAnsi="Arial"/>
          <w:position w:val="-30"/>
          <w:sz w:val="20"/>
        </w:rPr>
      </w:pPr>
    </w:p>
    <w:p w:rsidR="00602B61" w:rsidRPr="00285136" w:rsidRDefault="00602B61" w:rsidP="0027258D">
      <w:pPr>
        <w:pStyle w:val="MediumGrid21"/>
        <w:jc w:val="left"/>
      </w:pPr>
    </w:p>
    <w:p w:rsidR="00285136" w:rsidRPr="00285136" w:rsidRDefault="00F7780F" w:rsidP="0027258D">
      <w:pPr>
        <w:spacing w:after="0" w:line="240" w:lineRule="auto"/>
        <w:rPr>
          <w:rFonts w:ascii="Arial" w:hAnsi="Arial"/>
          <w:sz w:val="20"/>
        </w:rPr>
      </w:pPr>
      <w:r>
        <w:rPr>
          <w:rFonts w:ascii="Arial" w:hAnsi="Arial"/>
          <w:sz w:val="20"/>
        </w:rPr>
        <w:tab/>
      </w:r>
    </w:p>
    <w:p w:rsidR="00285136" w:rsidRPr="00285136" w:rsidRDefault="00285136" w:rsidP="00285136">
      <w:pPr>
        <w:pStyle w:val="MediumGrid210"/>
        <w:ind w:left="1080"/>
        <w:jc w:val="left"/>
        <w:rPr>
          <w:color w:val="766A62"/>
          <w:sz w:val="20"/>
          <w:lang w:val="en-CA"/>
        </w:rPr>
      </w:pPr>
    </w:p>
    <w:p w:rsidR="00285136" w:rsidRDefault="00F7780F">
      <w:pPr>
        <w:pStyle w:val="Heading2"/>
        <w:keepNext w:val="0"/>
        <w:keepLines w:val="0"/>
        <w:numPr>
          <w:numberingChange w:id="102" w:author="Sue Hall" w:date="2015-12-08T14:14:00Z" w:original="%1:2:0:.%2:2:0:"/>
        </w:numPr>
        <w:spacing w:before="240" w:line="288" w:lineRule="auto"/>
        <w:contextualSpacing/>
        <w:rPr>
          <w:rFonts w:cs="Arial"/>
          <w:sz w:val="24"/>
        </w:rPr>
      </w:pPr>
      <w:bookmarkStart w:id="103" w:name="_Toc268165558"/>
      <w:bookmarkStart w:id="104" w:name="_Toc413333890"/>
      <w:r>
        <w:rPr>
          <w:rFonts w:cs="Arial"/>
          <w:sz w:val="24"/>
        </w:rPr>
        <w:t>Deviations</w:t>
      </w:r>
      <w:bookmarkEnd w:id="103"/>
      <w:bookmarkEnd w:id="104"/>
    </w:p>
    <w:p w:rsidR="00285136" w:rsidRDefault="00F7780F" w:rsidP="006A0D58">
      <w:pPr>
        <w:pStyle w:val="Heading31"/>
        <w:numPr>
          <w:ilvl w:val="0"/>
          <w:numId w:val="0"/>
        </w:numPr>
        <w:spacing w:before="240" w:after="0"/>
        <w:ind w:left="720"/>
        <w:rPr>
          <w:sz w:val="22"/>
        </w:rPr>
      </w:pPr>
      <w:bookmarkStart w:id="105" w:name="_Toc413333891"/>
      <w:r>
        <w:rPr>
          <w:sz w:val="22"/>
        </w:rPr>
        <w:t>Methodology Deviations</w:t>
      </w:r>
      <w:bookmarkEnd w:id="105"/>
    </w:p>
    <w:p w:rsidR="00285136" w:rsidRDefault="00285136" w:rsidP="00285136">
      <w:pPr>
        <w:pStyle w:val="BodyTextIndent2"/>
        <w:tabs>
          <w:tab w:val="num" w:pos="1080"/>
          <w:tab w:val="left" w:pos="5580"/>
        </w:tabs>
        <w:spacing w:after="0" w:line="240" w:lineRule="auto"/>
        <w:ind w:left="720"/>
        <w:rPr>
          <w:rStyle w:val="PlainTable35"/>
          <w:b/>
          <w:bCs/>
          <w:szCs w:val="20"/>
          <w:lang w:val="en-CA"/>
        </w:rPr>
      </w:pPr>
      <w:r w:rsidRPr="00285136">
        <w:rPr>
          <w:rStyle w:val="PlainTable35"/>
          <w:i w:val="0"/>
          <w:color w:val="auto"/>
        </w:rPr>
        <w:t>Were any deviations from the methodology applied?</w:t>
      </w:r>
      <w:r w:rsidRPr="00285136">
        <w:rPr>
          <w:rStyle w:val="PlainTable35"/>
          <w:i w:val="0"/>
          <w:color w:val="auto"/>
        </w:rPr>
        <w:tab/>
      </w:r>
      <w:r w:rsidRPr="00285136">
        <w:rPr>
          <w:rStyle w:val="PlainTable35"/>
          <w:i w:val="0"/>
          <w:color w:val="auto"/>
        </w:rPr>
        <w:tab/>
        <w:t xml:space="preserve"> </w:t>
      </w:r>
      <w:r w:rsidR="00D07F95">
        <w:rPr>
          <w:rStyle w:val="PlainTable35"/>
          <w:i w:val="0"/>
          <w:color w:val="auto"/>
        </w:rPr>
        <w:fldChar w:fldCharType="begin">
          <w:ffData>
            <w:name w:val="Check11"/>
            <w:enabled/>
            <w:calcOnExit w:val="0"/>
            <w:checkBox>
              <w:sizeAuto/>
              <w:default w:val="0"/>
            </w:checkBox>
          </w:ffData>
        </w:fldChar>
      </w:r>
      <w:bookmarkStart w:id="106" w:name="Check11"/>
      <w:r w:rsidR="00E967BE">
        <w:rPr>
          <w:rStyle w:val="PlainTable35"/>
          <w:i w:val="0"/>
          <w:color w:val="auto"/>
        </w:rPr>
        <w:instrText xml:space="preserve"> FORMCHECKBOX </w:instrText>
      </w:r>
      <w:r w:rsidR="00A03ABB" w:rsidRPr="00D07F95">
        <w:rPr>
          <w:rFonts w:ascii="Arial" w:hAnsi="Arial"/>
          <w:iCs/>
          <w:sz w:val="20"/>
        </w:rPr>
      </w:r>
      <w:r w:rsidR="00D07F95">
        <w:rPr>
          <w:rStyle w:val="PlainTable35"/>
          <w:i w:val="0"/>
          <w:color w:val="auto"/>
        </w:rPr>
        <w:fldChar w:fldCharType="end"/>
      </w:r>
      <w:bookmarkEnd w:id="106"/>
      <w:r w:rsidRPr="00285136">
        <w:rPr>
          <w:rStyle w:val="PlainTable35"/>
          <w:i w:val="0"/>
          <w:color w:val="auto"/>
        </w:rPr>
        <w:t xml:space="preserve">  Yes</w:t>
      </w:r>
      <w:r w:rsidRPr="00285136">
        <w:rPr>
          <w:rStyle w:val="PlainTable35"/>
          <w:i w:val="0"/>
          <w:color w:val="auto"/>
        </w:rPr>
        <w:tab/>
      </w:r>
      <w:r w:rsidR="00D07F95">
        <w:rPr>
          <w:rStyle w:val="PlainTable35"/>
          <w:i w:val="0"/>
          <w:color w:val="auto"/>
        </w:rPr>
        <w:fldChar w:fldCharType="begin">
          <w:ffData>
            <w:name w:val=""/>
            <w:enabled/>
            <w:calcOnExit w:val="0"/>
            <w:checkBox>
              <w:sizeAuto/>
              <w:default w:val="0"/>
            </w:checkBox>
          </w:ffData>
        </w:fldChar>
      </w:r>
      <w:r w:rsidR="00EE7433">
        <w:rPr>
          <w:rStyle w:val="PlainTable35"/>
          <w:i w:val="0"/>
          <w:color w:val="auto"/>
        </w:rPr>
        <w:instrText xml:space="preserve"> FORMCHECKBOX </w:instrText>
      </w:r>
      <w:r w:rsidR="00A03ABB" w:rsidRPr="00D07F95">
        <w:rPr>
          <w:rFonts w:ascii="Arial" w:hAnsi="Arial"/>
          <w:iCs/>
          <w:sz w:val="20"/>
        </w:rPr>
      </w:r>
      <w:r w:rsidR="00D07F95">
        <w:rPr>
          <w:rStyle w:val="PlainTable35"/>
          <w:i w:val="0"/>
          <w:color w:val="auto"/>
        </w:rPr>
        <w:fldChar w:fldCharType="end"/>
      </w:r>
      <w:r w:rsidRPr="00285136">
        <w:rPr>
          <w:rStyle w:val="PlainTable35"/>
          <w:i w:val="0"/>
          <w:color w:val="auto"/>
        </w:rPr>
        <w:t xml:space="preserve">  No</w:t>
      </w:r>
    </w:p>
    <w:p w:rsidR="00EE7433" w:rsidRDefault="00EE7433" w:rsidP="00285136">
      <w:pPr>
        <w:pStyle w:val="BodyTextIndent2"/>
        <w:tabs>
          <w:tab w:val="num" w:pos="1080"/>
          <w:tab w:val="left" w:pos="5580"/>
        </w:tabs>
        <w:spacing w:after="0" w:line="240" w:lineRule="auto"/>
        <w:ind w:left="720"/>
        <w:rPr>
          <w:rStyle w:val="PlainTable35"/>
        </w:rPr>
      </w:pPr>
    </w:p>
    <w:p w:rsidR="00EE7433" w:rsidRDefault="00EE7433" w:rsidP="00285136">
      <w:pPr>
        <w:pStyle w:val="BodyTextIndent2"/>
        <w:tabs>
          <w:tab w:val="num" w:pos="1080"/>
          <w:tab w:val="left" w:pos="5580"/>
        </w:tabs>
        <w:spacing w:after="0" w:line="240" w:lineRule="auto"/>
        <w:ind w:left="720"/>
        <w:rPr>
          <w:rStyle w:val="PlainTable35"/>
        </w:rPr>
      </w:pPr>
    </w:p>
    <w:p w:rsidR="00EE7433" w:rsidRPr="00285136" w:rsidRDefault="00EE7433" w:rsidP="00285136">
      <w:pPr>
        <w:pStyle w:val="BodyTextIndent2"/>
        <w:tabs>
          <w:tab w:val="num" w:pos="1080"/>
          <w:tab w:val="left" w:pos="5580"/>
        </w:tabs>
        <w:spacing w:after="0" w:line="240" w:lineRule="auto"/>
        <w:ind w:left="720"/>
        <w:rPr>
          <w:rStyle w:val="PlainTable35"/>
        </w:rPr>
      </w:pPr>
    </w:p>
    <w:p w:rsidR="00285136" w:rsidRDefault="00F7780F" w:rsidP="006A0D58">
      <w:pPr>
        <w:pStyle w:val="Heading31"/>
        <w:numPr>
          <w:ilvl w:val="0"/>
          <w:numId w:val="0"/>
        </w:numPr>
        <w:spacing w:before="240" w:after="0"/>
        <w:ind w:left="720"/>
        <w:rPr>
          <w:sz w:val="22"/>
        </w:rPr>
      </w:pPr>
      <w:bookmarkStart w:id="107" w:name="_Toc413333892"/>
      <w:r>
        <w:rPr>
          <w:sz w:val="22"/>
        </w:rPr>
        <w:t xml:space="preserve">Project Description </w:t>
      </w:r>
      <w:commentRangeStart w:id="108"/>
      <w:r>
        <w:rPr>
          <w:sz w:val="22"/>
        </w:rPr>
        <w:t>Deviations</w:t>
      </w:r>
      <w:bookmarkEnd w:id="107"/>
      <w:commentRangeEnd w:id="108"/>
      <w:r w:rsidR="007172DB">
        <w:rPr>
          <w:rStyle w:val="CommentReference"/>
          <w:rFonts w:ascii="Calibri" w:eastAsia="Calibri" w:hAnsi="Calibri"/>
          <w:b w:val="0"/>
          <w:bCs w:val="0"/>
          <w:vanish/>
          <w:color w:val="auto"/>
          <w:lang w:val="en-US"/>
        </w:rPr>
        <w:commentReference w:id="108"/>
      </w:r>
    </w:p>
    <w:p w:rsidR="00285136" w:rsidRDefault="00285136" w:rsidP="00285136">
      <w:pPr>
        <w:spacing w:after="0" w:line="240" w:lineRule="auto"/>
        <w:ind w:left="720"/>
        <w:rPr>
          <w:rFonts w:ascii="Arial" w:hAnsi="Arial"/>
          <w:iCs/>
          <w:sz w:val="20"/>
        </w:rPr>
      </w:pPr>
      <w:r w:rsidRPr="00285136">
        <w:rPr>
          <w:rStyle w:val="PlainTable35"/>
          <w:i w:val="0"/>
          <w:color w:val="auto"/>
        </w:rPr>
        <w:t>Are any project description deviations sought?</w:t>
      </w:r>
      <w:r w:rsidRPr="00285136">
        <w:rPr>
          <w:rStyle w:val="PlainTable35"/>
          <w:i w:val="0"/>
          <w:color w:val="auto"/>
        </w:rPr>
        <w:tab/>
      </w:r>
      <w:r w:rsidRPr="00285136">
        <w:rPr>
          <w:rStyle w:val="PlainTable35"/>
          <w:i w:val="0"/>
          <w:color w:val="auto"/>
        </w:rPr>
        <w:tab/>
      </w:r>
      <w:r w:rsidR="00D07F95" w:rsidRPr="00285136">
        <w:rPr>
          <w:rStyle w:val="PlainTable35"/>
          <w:i w:val="0"/>
          <w:color w:val="auto"/>
        </w:rPr>
        <w:fldChar w:fldCharType="begin">
          <w:ffData>
            <w:name w:val="Check11"/>
            <w:enabled/>
            <w:calcOnExit w:val="0"/>
            <w:checkBox>
              <w:sizeAuto/>
              <w:default w:val="0"/>
            </w:checkBox>
          </w:ffData>
        </w:fldChar>
      </w:r>
      <w:r w:rsidRPr="00285136">
        <w:rPr>
          <w:rStyle w:val="PlainTable35"/>
          <w:i w:val="0"/>
          <w:color w:val="auto"/>
        </w:rPr>
        <w:instrText xml:space="preserve"> FORMCHECKBOX </w:instrText>
      </w:r>
      <w:r w:rsidR="00A03ABB" w:rsidRPr="00D07F95">
        <w:rPr>
          <w:rFonts w:ascii="Arial" w:hAnsi="Arial"/>
          <w:iCs/>
          <w:sz w:val="20"/>
        </w:rPr>
      </w:r>
      <w:r w:rsidR="00D07F95" w:rsidRPr="00285136">
        <w:rPr>
          <w:rStyle w:val="PlainTable35"/>
          <w:i w:val="0"/>
          <w:color w:val="auto"/>
        </w:rPr>
        <w:fldChar w:fldCharType="end"/>
      </w:r>
      <w:r w:rsidRPr="00285136">
        <w:rPr>
          <w:rStyle w:val="PlainTable35"/>
          <w:i w:val="0"/>
          <w:color w:val="auto"/>
        </w:rPr>
        <w:t xml:space="preserve">  Yes</w:t>
      </w:r>
      <w:r w:rsidRPr="00285136">
        <w:rPr>
          <w:rStyle w:val="PlainTable35"/>
          <w:i w:val="0"/>
          <w:color w:val="auto"/>
        </w:rPr>
        <w:tab/>
      </w:r>
      <w:r w:rsidRPr="00285136">
        <w:rPr>
          <w:rStyle w:val="PlainTable35"/>
          <w:i w:val="0"/>
          <w:color w:val="auto"/>
        </w:rPr>
        <w:tab/>
      </w:r>
      <w:r w:rsidR="00D07F95">
        <w:rPr>
          <w:rStyle w:val="PlainTable35"/>
          <w:i w:val="0"/>
          <w:color w:val="auto"/>
        </w:rPr>
        <w:fldChar w:fldCharType="begin">
          <w:ffData>
            <w:name w:val=""/>
            <w:enabled/>
            <w:calcOnExit w:val="0"/>
            <w:checkBox>
              <w:sizeAuto/>
              <w:default w:val="0"/>
            </w:checkBox>
          </w:ffData>
        </w:fldChar>
      </w:r>
      <w:r w:rsidR="00E967BE">
        <w:rPr>
          <w:rStyle w:val="PlainTable35"/>
          <w:i w:val="0"/>
          <w:color w:val="auto"/>
        </w:rPr>
        <w:instrText xml:space="preserve"> FORMCHECKBOX </w:instrText>
      </w:r>
      <w:r w:rsidR="00A03ABB" w:rsidRPr="00D07F95">
        <w:rPr>
          <w:rFonts w:ascii="Arial" w:hAnsi="Arial"/>
          <w:iCs/>
          <w:sz w:val="20"/>
        </w:rPr>
      </w:r>
      <w:r w:rsidR="00D07F95">
        <w:rPr>
          <w:rStyle w:val="PlainTable35"/>
          <w:i w:val="0"/>
          <w:color w:val="auto"/>
        </w:rPr>
        <w:fldChar w:fldCharType="end"/>
      </w:r>
      <w:r w:rsidRPr="00285136">
        <w:rPr>
          <w:rStyle w:val="PlainTable35"/>
          <w:i w:val="0"/>
          <w:color w:val="auto"/>
        </w:rPr>
        <w:t xml:space="preserve">  No</w:t>
      </w:r>
    </w:p>
    <w:p w:rsidR="00285136" w:rsidRDefault="00F7780F">
      <w:pPr>
        <w:pStyle w:val="Heading2"/>
        <w:numPr>
          <w:numberingChange w:id="109" w:author="Sue Hall" w:date="2015-12-08T14:14:00Z" w:original="%1:2:0:.%2:3:0:"/>
        </w:numPr>
        <w:spacing w:before="240" w:line="288" w:lineRule="auto"/>
        <w:rPr>
          <w:sz w:val="22"/>
        </w:rPr>
      </w:pPr>
      <w:bookmarkStart w:id="110" w:name="_Toc268165559"/>
      <w:bookmarkStart w:id="111" w:name="_Toc413333893"/>
      <w:r>
        <w:rPr>
          <w:sz w:val="22"/>
        </w:rPr>
        <w:t xml:space="preserve">Grouped </w:t>
      </w:r>
      <w:commentRangeStart w:id="112"/>
      <w:r>
        <w:rPr>
          <w:sz w:val="22"/>
        </w:rPr>
        <w:t>Project</w:t>
      </w:r>
      <w:bookmarkEnd w:id="110"/>
      <w:bookmarkEnd w:id="111"/>
      <w:commentRangeEnd w:id="112"/>
      <w:r w:rsidR="005A3AC0">
        <w:rPr>
          <w:rStyle w:val="CommentReference"/>
          <w:rFonts w:ascii="Calibri" w:eastAsia="Calibri" w:hAnsi="Calibri"/>
          <w:b w:val="0"/>
          <w:bCs w:val="0"/>
          <w:vanish/>
          <w:color w:val="auto"/>
        </w:rPr>
        <w:commentReference w:id="112"/>
      </w:r>
    </w:p>
    <w:p w:rsidR="00285136" w:rsidRDefault="00F7780F" w:rsidP="00285136">
      <w:pPr>
        <w:spacing w:after="0" w:line="240" w:lineRule="auto"/>
        <w:ind w:left="720"/>
        <w:rPr>
          <w:rFonts w:ascii="Arial" w:hAnsi="Arial" w:cs="Arial"/>
          <w:sz w:val="20"/>
          <w:szCs w:val="20"/>
        </w:rPr>
      </w:pPr>
      <w:r>
        <w:rPr>
          <w:rFonts w:ascii="Arial" w:hAnsi="Arial"/>
          <w:sz w:val="20"/>
        </w:rPr>
        <w:t xml:space="preserve">Grouped project: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D07F95">
        <w:rPr>
          <w:rStyle w:val="PlainTable35"/>
          <w:i w:val="0"/>
          <w:color w:val="auto"/>
        </w:rPr>
        <w:fldChar w:fldCharType="begin">
          <w:ffData>
            <w:name w:val=""/>
            <w:enabled/>
            <w:calcOnExit w:val="0"/>
            <w:checkBox>
              <w:sizeAuto/>
              <w:default w:val="1"/>
            </w:checkBox>
          </w:ffData>
        </w:fldChar>
      </w:r>
      <w:r w:rsidR="005E760F">
        <w:rPr>
          <w:rStyle w:val="PlainTable35"/>
          <w:i w:val="0"/>
          <w:color w:val="auto"/>
        </w:rPr>
        <w:instrText xml:space="preserve"> FORMCHECKBOX </w:instrText>
      </w:r>
      <w:r w:rsidR="00A03ABB" w:rsidRPr="00D07F95">
        <w:rPr>
          <w:rFonts w:ascii="Arial" w:hAnsi="Arial"/>
          <w:iCs/>
          <w:sz w:val="20"/>
        </w:rPr>
      </w:r>
      <w:r w:rsidR="00D07F95">
        <w:rPr>
          <w:rStyle w:val="PlainTable35"/>
          <w:i w:val="0"/>
          <w:color w:val="auto"/>
        </w:rPr>
        <w:fldChar w:fldCharType="end"/>
      </w:r>
      <w:r w:rsidR="00285136" w:rsidRPr="00285136">
        <w:rPr>
          <w:rStyle w:val="PlainTable35"/>
          <w:i w:val="0"/>
          <w:color w:val="auto"/>
        </w:rPr>
        <w:t xml:space="preserve">  Yes</w:t>
      </w:r>
      <w:r w:rsidR="00285136" w:rsidRPr="00285136">
        <w:rPr>
          <w:rStyle w:val="PlainTable35"/>
          <w:i w:val="0"/>
          <w:color w:val="auto"/>
        </w:rPr>
        <w:tab/>
      </w:r>
      <w:r w:rsidR="00285136" w:rsidRPr="00285136">
        <w:rPr>
          <w:rStyle w:val="PlainTable35"/>
          <w:i w:val="0"/>
          <w:color w:val="auto"/>
        </w:rPr>
        <w:tab/>
      </w:r>
      <w:r w:rsidR="00D07F95" w:rsidRPr="00285136">
        <w:rPr>
          <w:rStyle w:val="PlainTable35"/>
          <w:i w:val="0"/>
          <w:color w:val="auto"/>
        </w:rPr>
        <w:fldChar w:fldCharType="begin">
          <w:ffData>
            <w:name w:val=""/>
            <w:enabled/>
            <w:calcOnExit w:val="0"/>
            <w:checkBox>
              <w:sizeAuto/>
              <w:default w:val="0"/>
            </w:checkBox>
          </w:ffData>
        </w:fldChar>
      </w:r>
      <w:r w:rsidR="00285136" w:rsidRPr="00285136">
        <w:rPr>
          <w:rStyle w:val="PlainTable35"/>
          <w:i w:val="0"/>
          <w:color w:val="auto"/>
        </w:rPr>
        <w:instrText xml:space="preserve"> FORMCHECKBOX </w:instrText>
      </w:r>
      <w:r w:rsidR="00A03ABB" w:rsidRPr="00D07F95">
        <w:rPr>
          <w:rFonts w:ascii="Arial" w:hAnsi="Arial"/>
          <w:iCs/>
          <w:sz w:val="20"/>
        </w:rPr>
      </w:r>
      <w:r w:rsidR="00D07F95" w:rsidRPr="00285136">
        <w:rPr>
          <w:rStyle w:val="PlainTable35"/>
          <w:i w:val="0"/>
          <w:color w:val="auto"/>
        </w:rPr>
        <w:fldChar w:fldCharType="end"/>
      </w:r>
      <w:r w:rsidR="00285136" w:rsidRPr="00285136">
        <w:rPr>
          <w:rStyle w:val="PlainTable35"/>
          <w:i w:val="0"/>
          <w:color w:val="auto"/>
        </w:rPr>
        <w:t xml:space="preserve">   No</w:t>
      </w:r>
      <w:r w:rsidR="00285136" w:rsidRPr="00285136">
        <w:rPr>
          <w:rStyle w:val="PlainTable35"/>
          <w:i w:val="0"/>
          <w:color w:val="auto"/>
        </w:rPr>
        <w:tab/>
      </w:r>
      <w:r>
        <w:rPr>
          <w:rFonts w:ascii="Arial" w:eastAsia="Times New Roman" w:hAnsi="Arial" w:cs="Arial"/>
          <w:bCs/>
          <w:i/>
          <w:sz w:val="20"/>
          <w:szCs w:val="20"/>
        </w:rPr>
        <w:t>.</w:t>
      </w:r>
    </w:p>
    <w:p w:rsidR="00285136" w:rsidRDefault="00F7780F">
      <w:pPr>
        <w:pStyle w:val="Heading1"/>
        <w:numPr>
          <w:numberingChange w:id="113" w:author="Sue Hall" w:date="2015-12-08T14:14:00Z" w:original="%1:3:0:"/>
        </w:numPr>
      </w:pPr>
      <w:bookmarkStart w:id="114" w:name="_Toc268165560"/>
      <w:bookmarkStart w:id="115" w:name="_Toc413333894"/>
      <w:bookmarkEnd w:id="62"/>
      <w:r>
        <w:t>Data and Parameters</w:t>
      </w:r>
      <w:bookmarkEnd w:id="114"/>
      <w:bookmarkEnd w:id="115"/>
    </w:p>
    <w:p w:rsidR="00285136" w:rsidRDefault="00F7780F">
      <w:pPr>
        <w:pStyle w:val="Heading2"/>
        <w:keepNext w:val="0"/>
        <w:keepLines w:val="0"/>
        <w:numPr>
          <w:numberingChange w:id="116" w:author="Sue Hall" w:date="2015-12-08T14:14:00Z" w:original="%1:3:0:.%2:1:0:"/>
        </w:numPr>
        <w:spacing w:before="240" w:line="288" w:lineRule="auto"/>
        <w:contextualSpacing/>
        <w:rPr>
          <w:rFonts w:cs="Arial"/>
          <w:sz w:val="22"/>
        </w:rPr>
      </w:pPr>
      <w:bookmarkStart w:id="117" w:name="_Toc268165561"/>
      <w:bookmarkStart w:id="118" w:name="_Ref368933057"/>
      <w:bookmarkStart w:id="119" w:name="_Toc413333895"/>
      <w:r>
        <w:rPr>
          <w:rFonts w:cs="Arial"/>
          <w:sz w:val="22"/>
        </w:rPr>
        <w:t xml:space="preserve">Data and Parameters Available at </w:t>
      </w:r>
      <w:commentRangeStart w:id="120"/>
      <w:r>
        <w:rPr>
          <w:rFonts w:cs="Arial"/>
          <w:sz w:val="22"/>
        </w:rPr>
        <w:t>Validation</w:t>
      </w:r>
      <w:bookmarkEnd w:id="117"/>
      <w:bookmarkEnd w:id="118"/>
      <w:bookmarkEnd w:id="119"/>
      <w:commentRangeEnd w:id="120"/>
      <w:r w:rsidR="00B800B5">
        <w:rPr>
          <w:rStyle w:val="CommentReference"/>
          <w:rFonts w:ascii="Calibri" w:eastAsia="Calibri" w:hAnsi="Calibri"/>
          <w:b w:val="0"/>
          <w:bCs w:val="0"/>
          <w:vanish/>
          <w:color w:val="auto"/>
        </w:rPr>
        <w:commentReference w:id="120"/>
      </w:r>
    </w:p>
    <w:p w:rsidR="00285136" w:rsidRDefault="00F7780F">
      <w:pPr>
        <w:pStyle w:val="BodyTextIndent"/>
        <w:ind w:left="720"/>
        <w:rPr>
          <w:rStyle w:val="PlainTable34"/>
          <w:b/>
          <w:bCs/>
          <w:i/>
          <w:iCs/>
          <w:szCs w:val="26"/>
        </w:rPr>
      </w:pPr>
      <w:r>
        <w:rPr>
          <w:rStyle w:val="PlainTable34"/>
          <w:color w:val="auto"/>
        </w:rPr>
        <w:t>As described in sections 9.1 and 9.2 of the Campus Clean Energy &amp; Energy Efficiency: LEED Certified Buildings Module:</w:t>
      </w:r>
    </w:p>
    <w:p w:rsidR="00285136" w:rsidRDefault="00285136">
      <w:pPr>
        <w:pStyle w:val="BodyTextIndent"/>
        <w:ind w:left="720"/>
        <w:rPr>
          <w:rStyle w:val="PlainTable34"/>
        </w:rPr>
      </w:pPr>
    </w:p>
    <w:tbl>
      <w:tblPr>
        <w:tblStyle w:val="TableGrid"/>
        <w:tblW w:w="0" w:type="auto"/>
        <w:tblLook w:val="00A0"/>
      </w:tblPr>
      <w:tblGrid>
        <w:gridCol w:w="2162"/>
        <w:gridCol w:w="1833"/>
        <w:gridCol w:w="1856"/>
        <w:gridCol w:w="1856"/>
        <w:gridCol w:w="1869"/>
      </w:tblGrid>
      <w:tr w:rsidR="00E967BE">
        <w:tc>
          <w:tcPr>
            <w:tcW w:w="2162" w:type="dxa"/>
          </w:tcPr>
          <w:p w:rsidR="00E967BE" w:rsidRDefault="00E967BE">
            <w:pPr>
              <w:pStyle w:val="BodyTextIndent"/>
              <w:ind w:left="0"/>
              <w:rPr>
                <w:rStyle w:val="PlainTable34"/>
              </w:rPr>
            </w:pPr>
          </w:p>
        </w:tc>
        <w:tc>
          <w:tcPr>
            <w:tcW w:w="1833" w:type="dxa"/>
          </w:tcPr>
          <w:p w:rsidR="00E967BE" w:rsidRDefault="00E967BE">
            <w:pPr>
              <w:pStyle w:val="BodyTextIndent"/>
              <w:ind w:left="0"/>
              <w:rPr>
                <w:rStyle w:val="PlainTable34"/>
              </w:rPr>
            </w:pPr>
          </w:p>
        </w:tc>
        <w:tc>
          <w:tcPr>
            <w:tcW w:w="1856" w:type="dxa"/>
          </w:tcPr>
          <w:p w:rsidR="00E967BE" w:rsidRDefault="00E967BE">
            <w:pPr>
              <w:pStyle w:val="BodyTextIndent"/>
              <w:ind w:left="0"/>
              <w:rPr>
                <w:rStyle w:val="PlainTable34"/>
              </w:rPr>
            </w:pPr>
            <w:r>
              <w:rPr>
                <w:rStyle w:val="PlainTable35"/>
                <w:i/>
                <w:color w:val="auto"/>
              </w:rPr>
              <w:t>A:</w:t>
            </w:r>
          </w:p>
        </w:tc>
        <w:tc>
          <w:tcPr>
            <w:tcW w:w="1856" w:type="dxa"/>
          </w:tcPr>
          <w:p w:rsidR="00E967BE" w:rsidRDefault="00E967BE">
            <w:pPr>
              <w:pStyle w:val="BodyTextIndent"/>
              <w:ind w:left="0"/>
              <w:rPr>
                <w:rStyle w:val="PlainTable34"/>
              </w:rPr>
            </w:pPr>
            <w:r>
              <w:rPr>
                <w:rStyle w:val="PlainTable35"/>
                <w:i/>
                <w:color w:val="auto"/>
              </w:rPr>
              <w:t>B:</w:t>
            </w:r>
          </w:p>
        </w:tc>
        <w:tc>
          <w:tcPr>
            <w:tcW w:w="1869" w:type="dxa"/>
          </w:tcPr>
          <w:p w:rsidR="00E967BE" w:rsidRDefault="00E967BE">
            <w:pPr>
              <w:pStyle w:val="BodyTextIndent"/>
              <w:ind w:left="0"/>
              <w:rPr>
                <w:rStyle w:val="PlainTable34"/>
              </w:rPr>
            </w:pPr>
            <w:r>
              <w:rPr>
                <w:rStyle w:val="PlainTable35"/>
                <w:i/>
                <w:color w:val="auto"/>
              </w:rPr>
              <w:t xml:space="preserve">C: </w:t>
            </w:r>
          </w:p>
        </w:tc>
      </w:tr>
      <w:tr w:rsidR="00E967BE">
        <w:tc>
          <w:tcPr>
            <w:tcW w:w="2162" w:type="dxa"/>
          </w:tcPr>
          <w:p w:rsidR="00E967BE" w:rsidRDefault="00E967BE">
            <w:pPr>
              <w:pStyle w:val="BodyTextIndent"/>
              <w:ind w:left="0"/>
              <w:rPr>
                <w:rStyle w:val="PlainTable34"/>
                <w:rFonts w:eastAsia="Calibri"/>
                <w:i/>
                <w:iCs/>
              </w:rPr>
            </w:pPr>
            <w:r>
              <w:rPr>
                <w:rStyle w:val="PlainTable34"/>
                <w:color w:val="auto"/>
              </w:rPr>
              <w:t xml:space="preserve">Have all parameters for validation </w:t>
            </w:r>
            <w:r>
              <w:rPr>
                <w:rStyle w:val="PlainTable33"/>
                <w:rFonts w:cs="Arial"/>
                <w:color w:val="auto"/>
                <w:szCs w:val="20"/>
              </w:rPr>
              <w:t>(as now applied for project monitoring/verification purposes)</w:t>
            </w:r>
            <w:r>
              <w:rPr>
                <w:rStyle w:val="PlainTable34"/>
                <w:color w:val="auto"/>
              </w:rPr>
              <w:tab/>
            </w:r>
          </w:p>
          <w:p w:rsidR="00E967BE" w:rsidRDefault="00E967BE" w:rsidP="00310865">
            <w:pPr>
              <w:pStyle w:val="BodyTextIndent"/>
              <w:ind w:left="0"/>
              <w:rPr>
                <w:rStyle w:val="PlainTable34"/>
              </w:rPr>
            </w:pPr>
            <w:r>
              <w:rPr>
                <w:rStyle w:val="PlainTable34"/>
                <w:color w:val="auto"/>
              </w:rPr>
              <w:t>been adopted from and applied as described in these sections?</w:t>
            </w:r>
          </w:p>
        </w:tc>
        <w:tc>
          <w:tcPr>
            <w:tcW w:w="1833" w:type="dxa"/>
          </w:tcPr>
          <w:p w:rsidR="00E967BE" w:rsidRDefault="00E967BE">
            <w:pPr>
              <w:pStyle w:val="BodyTextIndent"/>
              <w:ind w:left="0"/>
              <w:rPr>
                <w:rStyle w:val="PlainTable34"/>
              </w:rPr>
            </w:pP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r>
              <w:rPr>
                <w:rStyle w:val="PlainTable34"/>
                <w:color w:val="auto"/>
              </w:rPr>
              <w:t>Check all applicable parameters used in the project pdd for validation purposes (see methodology for definitions):</w:t>
            </w:r>
          </w:p>
          <w:p w:rsidR="00E967BE" w:rsidRDefault="00E967BE">
            <w:pPr>
              <w:pStyle w:val="BodyTextIndent"/>
              <w:ind w:left="0"/>
              <w:rPr>
                <w:rStyle w:val="PlainTable34"/>
              </w:rPr>
            </w:pPr>
          </w:p>
        </w:tc>
        <w:tc>
          <w:tcPr>
            <w:tcW w:w="1833" w:type="dxa"/>
          </w:tcPr>
          <w:p w:rsidR="00E967BE" w:rsidRDefault="00E967BE">
            <w:pPr>
              <w:pStyle w:val="BodyTextIndent"/>
              <w:ind w:left="0"/>
              <w:rPr>
                <w:rStyle w:val="PlainTable34"/>
              </w:rPr>
            </w:pPr>
            <w:r>
              <w:rPr>
                <w:rFonts w:ascii="Arial" w:hAnsi="Arial" w:cs="Times"/>
                <w:sz w:val="20"/>
                <w:szCs w:val="32"/>
              </w:rPr>
              <w:t>PB</w:t>
            </w:r>
            <w:r>
              <w:rPr>
                <w:rFonts w:ascii="Arial" w:hAnsi="Arial" w:cs="Times"/>
                <w:sz w:val="20"/>
                <w:szCs w:val="32"/>
                <w:vertAlign w:val="subscript"/>
              </w:rPr>
              <w:t>NC</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PB</w:t>
            </w:r>
            <w:r>
              <w:rPr>
                <w:rFonts w:ascii="Arial" w:hAnsi="Arial" w:cs="Times"/>
                <w:sz w:val="20"/>
                <w:szCs w:val="32"/>
                <w:vertAlign w:val="subscript"/>
              </w:rPr>
              <w:t>EBA</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PB</w:t>
            </w:r>
            <w:r>
              <w:rPr>
                <w:rFonts w:ascii="Arial" w:hAnsi="Arial" w:cs="Times"/>
                <w:sz w:val="20"/>
                <w:szCs w:val="32"/>
                <w:vertAlign w:val="subscript"/>
              </w:rPr>
              <w:t>EBB</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LPCODE</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LPEUI</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ESP</w:t>
            </w:r>
            <w:r>
              <w:rPr>
                <w:rFonts w:ascii="Arial" w:hAnsi="Arial" w:cs="Times"/>
                <w:sz w:val="20"/>
                <w:szCs w:val="32"/>
                <w:vertAlign w:val="subscript"/>
              </w:rPr>
              <w:t>1</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BE</w:t>
            </w:r>
            <w:r>
              <w:rPr>
                <w:rFonts w:ascii="Arial" w:hAnsi="Arial" w:cs="Times"/>
                <w:sz w:val="20"/>
                <w:szCs w:val="32"/>
                <w:vertAlign w:val="subscript"/>
              </w:rPr>
              <w:t>b,y</w:t>
            </w:r>
          </w:p>
        </w:tc>
        <w:tc>
          <w:tcPr>
            <w:tcW w:w="1856" w:type="dxa"/>
          </w:tcPr>
          <w:p w:rsidR="00E967BE" w:rsidRPr="00E967BE" w:rsidRDefault="00D07F95" w:rsidP="00162BBC">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rsidP="00162BBC">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rsidP="00162BBC">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EPATMTG</w:t>
            </w:r>
            <w:r>
              <w:rPr>
                <w:rFonts w:ascii="Arial" w:hAnsi="Arial" w:cs="Times"/>
                <w:sz w:val="20"/>
                <w:szCs w:val="32"/>
                <w:vertAlign w:val="subscript"/>
              </w:rPr>
              <w:t>b,1</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y</w:t>
            </w:r>
          </w:p>
        </w:tc>
        <w:tc>
          <w:tcPr>
            <w:tcW w:w="1856" w:type="dxa"/>
          </w:tcPr>
          <w:p w:rsidR="00E967BE" w:rsidRPr="00E967BE" w:rsidRDefault="00D07F95" w:rsidP="00162BBC">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rsidP="00162BBC">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rsidP="00162BBC">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B</w:t>
            </w:r>
            <w:r>
              <w:rPr>
                <w:rFonts w:ascii="Arial" w:hAnsi="Arial" w:cs="Times"/>
                <w:sz w:val="20"/>
                <w:szCs w:val="32"/>
                <w:vertAlign w:val="subscript"/>
              </w:rPr>
              <w:t>b</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bl>
    <w:p w:rsidR="00310865" w:rsidRDefault="00310865">
      <w:pPr>
        <w:pStyle w:val="BodyTextIndent"/>
        <w:ind w:left="720"/>
        <w:rPr>
          <w:rStyle w:val="PlainTable34"/>
          <w:rFonts w:eastAsia="Calibri"/>
          <w:i/>
          <w:iCs/>
        </w:rPr>
      </w:pPr>
    </w:p>
    <w:p w:rsidR="00310865" w:rsidRDefault="00310865">
      <w:pPr>
        <w:pStyle w:val="BodyTextIndent"/>
        <w:ind w:left="720"/>
        <w:rPr>
          <w:rStyle w:val="PlainTable34"/>
        </w:rPr>
      </w:pPr>
    </w:p>
    <w:p w:rsidR="00310865" w:rsidRDefault="00310865">
      <w:pPr>
        <w:pStyle w:val="BodyTextIndent"/>
        <w:ind w:left="720"/>
        <w:rPr>
          <w:rStyle w:val="PlainTable34"/>
        </w:rPr>
      </w:pPr>
    </w:p>
    <w:p w:rsidR="00285136" w:rsidRDefault="00F7780F" w:rsidP="00285136">
      <w:pPr>
        <w:widowControl w:val="0"/>
        <w:autoSpaceDE w:val="0"/>
        <w:autoSpaceDN w:val="0"/>
        <w:adjustRightInd w:val="0"/>
        <w:spacing w:after="0" w:line="240" w:lineRule="auto"/>
        <w:ind w:left="720"/>
        <w:rPr>
          <w:rFonts w:ascii="Arial" w:hAnsi="Arial" w:cs="Times"/>
          <w:sz w:val="20"/>
          <w:szCs w:val="32"/>
        </w:rPr>
      </w:pPr>
      <w:r>
        <w:rPr>
          <w:rFonts w:ascii="Arial" w:hAnsi="Arial" w:cs="Times"/>
          <w:sz w:val="20"/>
          <w:szCs w:val="32"/>
        </w:rPr>
        <w:t>For source of parameter definitions, see:</w:t>
      </w:r>
    </w:p>
    <w:p w:rsidR="00285136" w:rsidRDefault="00D07F95" w:rsidP="00285136">
      <w:pPr>
        <w:widowControl w:val="0"/>
        <w:autoSpaceDE w:val="0"/>
        <w:autoSpaceDN w:val="0"/>
        <w:adjustRightInd w:val="0"/>
        <w:spacing w:after="0" w:line="240" w:lineRule="auto"/>
        <w:ind w:firstLine="720"/>
        <w:rPr>
          <w:rFonts w:ascii="Arial" w:hAnsi="Arial" w:cs="Times"/>
          <w:sz w:val="20"/>
          <w:szCs w:val="32"/>
        </w:rPr>
      </w:pPr>
      <w:hyperlink r:id="rId25" w:history="1">
        <w:r w:rsidR="00F7780F">
          <w:rPr>
            <w:rStyle w:val="Hyperlink"/>
            <w:rFonts w:ascii="Arial" w:hAnsi="Arial" w:cs="Times"/>
            <w:sz w:val="20"/>
            <w:szCs w:val="32"/>
          </w:rPr>
          <w:t>http://www.v-c-s.org/methodologies/campus-clean-energy-and-energy-efficiency/</w:t>
        </w:r>
      </w:hyperlink>
    </w:p>
    <w:p w:rsidR="00285136" w:rsidRDefault="00285136" w:rsidP="00285136">
      <w:pPr>
        <w:widowControl w:val="0"/>
        <w:autoSpaceDE w:val="0"/>
        <w:autoSpaceDN w:val="0"/>
        <w:adjustRightInd w:val="0"/>
        <w:spacing w:after="0" w:line="240" w:lineRule="auto"/>
        <w:rPr>
          <w:rFonts w:ascii="Arial" w:hAnsi="Arial" w:cs="Times"/>
          <w:sz w:val="20"/>
          <w:szCs w:val="32"/>
        </w:rPr>
      </w:pPr>
    </w:p>
    <w:p w:rsidR="00285136" w:rsidRDefault="00F7780F">
      <w:pPr>
        <w:pStyle w:val="BodyTextIndent"/>
        <w:ind w:left="720"/>
        <w:rPr>
          <w:rStyle w:val="PlainTable310"/>
          <w:rFonts w:eastAsia="Calibri"/>
          <w:i/>
          <w:iCs/>
        </w:rPr>
      </w:pPr>
      <w:r>
        <w:rPr>
          <w:rStyle w:val="PlainTable310"/>
          <w:color w:val="auto"/>
        </w:rPr>
        <w:t xml:space="preserve">For completeness sake, all the methodology definitions for the parameters applicable to this project validation are found </w:t>
      </w:r>
      <w:r w:rsidR="00EE1F00">
        <w:rPr>
          <w:rStyle w:val="PlainTable310"/>
          <w:color w:val="auto"/>
        </w:rPr>
        <w:t xml:space="preserve">copied </w:t>
      </w:r>
      <w:commentRangeStart w:id="121"/>
      <w:r>
        <w:rPr>
          <w:rStyle w:val="PlainTable310"/>
          <w:color w:val="auto"/>
        </w:rPr>
        <w:t>below</w:t>
      </w:r>
      <w:commentRangeEnd w:id="121"/>
      <w:r w:rsidR="00EE1F00">
        <w:rPr>
          <w:rStyle w:val="CommentReference"/>
          <w:rFonts w:ascii="Calibri" w:eastAsia="Calibri" w:hAnsi="Calibri"/>
          <w:i w:val="0"/>
          <w:iCs w:val="0"/>
          <w:vanish/>
        </w:rPr>
        <w:commentReference w:id="121"/>
      </w:r>
      <w:r>
        <w:rPr>
          <w:rStyle w:val="PlainTable310"/>
          <w:color w:val="auto"/>
        </w:rPr>
        <w:t>:</w:t>
      </w:r>
    </w:p>
    <w:p w:rsidR="00310865" w:rsidRDefault="00310865">
      <w:pPr>
        <w:pStyle w:val="BodyTextIndent"/>
        <w:ind w:left="720"/>
        <w:rPr>
          <w:rStyle w:val="PlainTable310"/>
        </w:rPr>
      </w:pPr>
    </w:p>
    <w:p w:rsidR="00E967BE" w:rsidRDefault="00310865">
      <w:pPr>
        <w:pStyle w:val="BodyTextIndent"/>
        <w:ind w:left="720"/>
        <w:rPr>
          <w:rStyle w:val="PlainTable310"/>
        </w:rPr>
      </w:pPr>
      <w:r>
        <w:rPr>
          <w:rStyle w:val="PlainTable310"/>
          <w:color w:val="auto"/>
        </w:rPr>
        <w:t>For Campus Building A</w:t>
      </w:r>
      <w:r w:rsidR="00E967BE">
        <w:rPr>
          <w:rStyle w:val="PlainTable310"/>
          <w:color w:val="auto"/>
        </w:rPr>
        <w:t>:</w:t>
      </w:r>
    </w:p>
    <w:p w:rsidR="00E967BE" w:rsidRDefault="00E967BE">
      <w:pPr>
        <w:pStyle w:val="BodyTextIndent"/>
        <w:ind w:left="720"/>
        <w:rPr>
          <w:rStyle w:val="PlainTable310"/>
        </w:rPr>
      </w:pPr>
    </w:p>
    <w:p w:rsidR="00E967BE" w:rsidRDefault="00D07F95" w:rsidP="00E967BE">
      <w:pPr>
        <w:pStyle w:val="BodyTextIndent"/>
        <w:ind w:left="720"/>
        <w:rPr>
          <w:rStyle w:val="PlainTable310"/>
        </w:rPr>
      </w:pPr>
      <w:r>
        <w:rPr>
          <w:rStyle w:val="PlainTable310"/>
          <w:i/>
        </w:rPr>
        <w:fldChar w:fldCharType="begin">
          <w:ffData>
            <w:name w:val="Text40"/>
            <w:enabled/>
            <w:calcOnExit w:val="0"/>
            <w:textInput/>
          </w:ffData>
        </w:fldChar>
      </w:r>
      <w:r w:rsidR="00E967BE">
        <w:rPr>
          <w:rStyle w:val="PlainTable310"/>
          <w:i/>
        </w:rPr>
        <w:instrText xml:space="preserve"> FORMTEXT </w:instrText>
      </w:r>
      <w:r w:rsidR="00A03ABB" w:rsidRPr="00D07F95">
        <w:rPr>
          <w:rFonts w:ascii="Arial" w:hAnsi="Arial"/>
          <w:iCs w:val="0"/>
          <w:color w:val="7F7F7F"/>
          <w:sz w:val="20"/>
        </w:rPr>
      </w:r>
      <w:r>
        <w:rPr>
          <w:rStyle w:val="PlainTable310"/>
          <w:i/>
        </w:rPr>
        <w:fldChar w:fldCharType="separate"/>
      </w:r>
      <w:r w:rsidR="00E967BE">
        <w:rPr>
          <w:rStyle w:val="PlainTable310"/>
          <w:rFonts w:ascii="Times New Roman" w:hAnsi="Times New Roman"/>
          <w:i/>
          <w:noProof/>
        </w:rPr>
        <w:t> </w:t>
      </w:r>
      <w:r w:rsidR="00E967BE">
        <w:rPr>
          <w:rStyle w:val="PlainTable310"/>
          <w:rFonts w:ascii="Times New Roman" w:hAnsi="Times New Roman"/>
          <w:i/>
          <w:noProof/>
        </w:rPr>
        <w:t> </w:t>
      </w:r>
      <w:r w:rsidR="00E967BE">
        <w:rPr>
          <w:rStyle w:val="PlainTable310"/>
          <w:rFonts w:ascii="Times New Roman" w:hAnsi="Times New Roman"/>
          <w:i/>
          <w:noProof/>
        </w:rPr>
        <w:t> </w:t>
      </w:r>
      <w:r w:rsidR="00E967BE">
        <w:rPr>
          <w:rStyle w:val="PlainTable310"/>
          <w:rFonts w:ascii="Times New Roman" w:hAnsi="Times New Roman"/>
          <w:i/>
          <w:noProof/>
        </w:rPr>
        <w:t> </w:t>
      </w:r>
      <w:r w:rsidR="00E967BE">
        <w:rPr>
          <w:rStyle w:val="PlainTable310"/>
          <w:rFonts w:ascii="Times New Roman" w:hAnsi="Times New Roman"/>
          <w:i/>
          <w:noProof/>
        </w:rPr>
        <w:t> </w:t>
      </w:r>
      <w:r>
        <w:rPr>
          <w:rStyle w:val="PlainTable310"/>
          <w:i/>
        </w:rPr>
        <w:fldChar w:fldCharType="end"/>
      </w:r>
    </w:p>
    <w:p w:rsidR="00E967BE" w:rsidRDefault="00E967BE" w:rsidP="00E967BE">
      <w:pPr>
        <w:pStyle w:val="BodyTextIndent"/>
        <w:ind w:left="720"/>
        <w:rPr>
          <w:rStyle w:val="PlainTable310"/>
          <w:rFonts w:ascii="Times New Roman" w:hAnsi="Times New Roman"/>
          <w:i/>
          <w:iCs/>
          <w:color w:val="auto"/>
          <w:sz w:val="24"/>
        </w:rPr>
      </w:pPr>
    </w:p>
    <w:p w:rsidR="00E967BE" w:rsidRDefault="00E967BE" w:rsidP="00E967BE">
      <w:pPr>
        <w:pStyle w:val="BodyTextIndent"/>
        <w:ind w:left="720"/>
        <w:rPr>
          <w:rStyle w:val="PlainTable310"/>
        </w:rPr>
      </w:pPr>
      <w:r>
        <w:rPr>
          <w:rStyle w:val="PlainTable310"/>
          <w:color w:val="auto"/>
        </w:rPr>
        <w:t>For</w:t>
      </w:r>
      <w:r w:rsidR="00316C40">
        <w:rPr>
          <w:rStyle w:val="PlainTable310"/>
          <w:color w:val="auto"/>
        </w:rPr>
        <w:t xml:space="preserve"> Campus Building</w:t>
      </w:r>
      <w:r>
        <w:rPr>
          <w:rStyle w:val="PlainTable310"/>
          <w:color w:val="auto"/>
        </w:rPr>
        <w:t xml:space="preserve"> B:</w:t>
      </w:r>
    </w:p>
    <w:p w:rsidR="00E967BE" w:rsidRDefault="00E967BE">
      <w:pPr>
        <w:pStyle w:val="BodyTextIndent"/>
        <w:ind w:left="720"/>
        <w:rPr>
          <w:rStyle w:val="PlainTable310"/>
        </w:rPr>
      </w:pPr>
    </w:p>
    <w:p w:rsidR="00E967BE" w:rsidRDefault="00D07F95">
      <w:pPr>
        <w:pStyle w:val="BodyTextIndent"/>
        <w:ind w:left="720"/>
        <w:rPr>
          <w:rStyle w:val="PlainTable310"/>
        </w:rPr>
      </w:pPr>
      <w:r>
        <w:rPr>
          <w:rStyle w:val="PlainTable310"/>
          <w:i/>
        </w:rPr>
        <w:fldChar w:fldCharType="begin">
          <w:ffData>
            <w:name w:val="Text40"/>
            <w:enabled/>
            <w:calcOnExit w:val="0"/>
            <w:textInput/>
          </w:ffData>
        </w:fldChar>
      </w:r>
      <w:r w:rsidR="00E967BE">
        <w:rPr>
          <w:rStyle w:val="PlainTable310"/>
          <w:i/>
        </w:rPr>
        <w:instrText xml:space="preserve"> FORMTEXT </w:instrText>
      </w:r>
      <w:r w:rsidR="00A03ABB" w:rsidRPr="00D07F95">
        <w:rPr>
          <w:rFonts w:ascii="Arial" w:hAnsi="Arial"/>
          <w:iCs w:val="0"/>
          <w:color w:val="7F7F7F"/>
          <w:sz w:val="20"/>
        </w:rPr>
      </w:r>
      <w:r>
        <w:rPr>
          <w:rStyle w:val="PlainTable310"/>
          <w:i/>
        </w:rPr>
        <w:fldChar w:fldCharType="separate"/>
      </w:r>
      <w:r w:rsidR="00E967BE">
        <w:rPr>
          <w:rStyle w:val="PlainTable310"/>
          <w:rFonts w:ascii="Times New Roman" w:hAnsi="Times New Roman"/>
          <w:i/>
          <w:noProof/>
        </w:rPr>
        <w:t> </w:t>
      </w:r>
      <w:r w:rsidR="00E967BE">
        <w:rPr>
          <w:rStyle w:val="PlainTable310"/>
          <w:rFonts w:ascii="Times New Roman" w:hAnsi="Times New Roman"/>
          <w:i/>
          <w:noProof/>
        </w:rPr>
        <w:t> </w:t>
      </w:r>
      <w:r w:rsidR="00E967BE">
        <w:rPr>
          <w:rStyle w:val="PlainTable310"/>
          <w:rFonts w:ascii="Times New Roman" w:hAnsi="Times New Roman"/>
          <w:i/>
          <w:noProof/>
        </w:rPr>
        <w:t> </w:t>
      </w:r>
      <w:r w:rsidR="00E967BE">
        <w:rPr>
          <w:rStyle w:val="PlainTable310"/>
          <w:rFonts w:ascii="Times New Roman" w:hAnsi="Times New Roman"/>
          <w:i/>
          <w:noProof/>
        </w:rPr>
        <w:t> </w:t>
      </w:r>
      <w:r w:rsidR="00E967BE">
        <w:rPr>
          <w:rStyle w:val="PlainTable310"/>
          <w:rFonts w:ascii="Times New Roman" w:hAnsi="Times New Roman"/>
          <w:i/>
          <w:noProof/>
        </w:rPr>
        <w:t> </w:t>
      </w:r>
      <w:r>
        <w:rPr>
          <w:rStyle w:val="PlainTable310"/>
          <w:i/>
        </w:rPr>
        <w:fldChar w:fldCharType="end"/>
      </w:r>
      <w:r w:rsidR="00310865">
        <w:rPr>
          <w:rStyle w:val="PlainTable310"/>
          <w:color w:val="auto"/>
        </w:rPr>
        <w:t xml:space="preserve"> </w:t>
      </w:r>
    </w:p>
    <w:p w:rsidR="00E967BE" w:rsidRDefault="00E967BE" w:rsidP="00E967BE">
      <w:pPr>
        <w:pStyle w:val="BodyTextIndent"/>
        <w:ind w:left="720"/>
        <w:rPr>
          <w:rStyle w:val="PlainTable310"/>
        </w:rPr>
      </w:pPr>
      <w:r>
        <w:rPr>
          <w:rStyle w:val="PlainTable310"/>
          <w:color w:val="auto"/>
        </w:rPr>
        <w:t>For Campus Buildi</w:t>
      </w:r>
      <w:r w:rsidR="00316C40">
        <w:rPr>
          <w:rStyle w:val="PlainTable310"/>
          <w:color w:val="auto"/>
        </w:rPr>
        <w:t>ng</w:t>
      </w:r>
      <w:r>
        <w:rPr>
          <w:rStyle w:val="PlainTable310"/>
          <w:color w:val="auto"/>
        </w:rPr>
        <w:t xml:space="preserve"> C:</w:t>
      </w:r>
    </w:p>
    <w:p w:rsidR="00E967BE" w:rsidRDefault="00E967BE" w:rsidP="00E967BE">
      <w:pPr>
        <w:pStyle w:val="BodyTextIndent"/>
        <w:ind w:left="720"/>
        <w:rPr>
          <w:rStyle w:val="PlainTable310"/>
        </w:rPr>
      </w:pPr>
    </w:p>
    <w:p w:rsidR="00E967BE" w:rsidRDefault="00D07F95" w:rsidP="00E967BE">
      <w:pPr>
        <w:pStyle w:val="BodyTextIndent"/>
        <w:ind w:left="720"/>
        <w:rPr>
          <w:rStyle w:val="PlainTable310"/>
        </w:rPr>
      </w:pPr>
      <w:r>
        <w:rPr>
          <w:rStyle w:val="PlainTable310"/>
          <w:i/>
        </w:rPr>
        <w:fldChar w:fldCharType="begin">
          <w:ffData>
            <w:name w:val="Text40"/>
            <w:enabled/>
            <w:calcOnExit w:val="0"/>
            <w:textInput/>
          </w:ffData>
        </w:fldChar>
      </w:r>
      <w:r w:rsidR="00E967BE">
        <w:rPr>
          <w:rStyle w:val="PlainTable310"/>
          <w:i/>
        </w:rPr>
        <w:instrText xml:space="preserve"> FORMTEXT </w:instrText>
      </w:r>
      <w:r w:rsidR="00A03ABB" w:rsidRPr="00D07F95">
        <w:rPr>
          <w:rFonts w:ascii="Arial" w:hAnsi="Arial"/>
          <w:iCs w:val="0"/>
          <w:color w:val="7F7F7F"/>
          <w:sz w:val="20"/>
        </w:rPr>
      </w:r>
      <w:r>
        <w:rPr>
          <w:rStyle w:val="PlainTable310"/>
          <w:i/>
        </w:rPr>
        <w:fldChar w:fldCharType="separate"/>
      </w:r>
      <w:r w:rsidR="00E967BE">
        <w:rPr>
          <w:rStyle w:val="PlainTable310"/>
          <w:rFonts w:ascii="Times New Roman" w:hAnsi="Times New Roman"/>
          <w:i/>
          <w:noProof/>
        </w:rPr>
        <w:t> </w:t>
      </w:r>
      <w:r w:rsidR="00E967BE">
        <w:rPr>
          <w:rStyle w:val="PlainTable310"/>
          <w:rFonts w:ascii="Times New Roman" w:hAnsi="Times New Roman"/>
          <w:i/>
          <w:noProof/>
        </w:rPr>
        <w:t> </w:t>
      </w:r>
      <w:r w:rsidR="00E967BE">
        <w:rPr>
          <w:rStyle w:val="PlainTable310"/>
          <w:rFonts w:ascii="Times New Roman" w:hAnsi="Times New Roman"/>
          <w:i/>
          <w:noProof/>
        </w:rPr>
        <w:t> </w:t>
      </w:r>
      <w:r w:rsidR="00E967BE">
        <w:rPr>
          <w:rStyle w:val="PlainTable310"/>
          <w:rFonts w:ascii="Times New Roman" w:hAnsi="Times New Roman"/>
          <w:i/>
          <w:noProof/>
        </w:rPr>
        <w:t> </w:t>
      </w:r>
      <w:r w:rsidR="00E967BE">
        <w:rPr>
          <w:rStyle w:val="PlainTable310"/>
          <w:rFonts w:ascii="Times New Roman" w:hAnsi="Times New Roman"/>
          <w:i/>
          <w:noProof/>
        </w:rPr>
        <w:t> </w:t>
      </w:r>
      <w:r>
        <w:rPr>
          <w:rStyle w:val="PlainTable310"/>
          <w:i/>
        </w:rPr>
        <w:fldChar w:fldCharType="end"/>
      </w:r>
      <w:r w:rsidR="00E967BE">
        <w:rPr>
          <w:rStyle w:val="PlainTable310"/>
          <w:color w:val="auto"/>
        </w:rPr>
        <w:t xml:space="preserve"> </w:t>
      </w:r>
    </w:p>
    <w:p w:rsidR="00285136" w:rsidRDefault="00F7780F">
      <w:pPr>
        <w:pStyle w:val="Heading2"/>
        <w:keepNext w:val="0"/>
        <w:keepLines w:val="0"/>
        <w:numPr>
          <w:numberingChange w:id="122" w:author="Sue Hall" w:date="2015-12-08T14:14:00Z" w:original="%1:3:0:.%2:2:0:"/>
        </w:numPr>
        <w:spacing w:before="240" w:line="288" w:lineRule="auto"/>
        <w:contextualSpacing/>
        <w:rPr>
          <w:rFonts w:cs="Arial"/>
          <w:sz w:val="22"/>
        </w:rPr>
      </w:pPr>
      <w:bookmarkStart w:id="123" w:name="_Toc268165562"/>
      <w:bookmarkStart w:id="124" w:name="_Ref368933075"/>
      <w:bookmarkStart w:id="125" w:name="_Ref368933109"/>
      <w:bookmarkStart w:id="126" w:name="_Toc413333896"/>
      <w:r>
        <w:rPr>
          <w:rFonts w:cs="Arial"/>
          <w:sz w:val="22"/>
        </w:rPr>
        <w:t xml:space="preserve">Data and Parameters </w:t>
      </w:r>
      <w:commentRangeStart w:id="127"/>
      <w:r>
        <w:rPr>
          <w:rFonts w:cs="Arial"/>
          <w:sz w:val="22"/>
        </w:rPr>
        <w:t>Monitored</w:t>
      </w:r>
      <w:bookmarkEnd w:id="123"/>
      <w:bookmarkEnd w:id="124"/>
      <w:bookmarkEnd w:id="125"/>
      <w:bookmarkEnd w:id="126"/>
      <w:commentRangeEnd w:id="127"/>
      <w:r w:rsidR="00C46588">
        <w:rPr>
          <w:rStyle w:val="CommentReference"/>
          <w:rFonts w:ascii="Calibri" w:eastAsia="Calibri" w:hAnsi="Calibri"/>
          <w:b w:val="0"/>
          <w:bCs w:val="0"/>
          <w:vanish/>
          <w:color w:val="auto"/>
        </w:rPr>
        <w:commentReference w:id="127"/>
      </w:r>
    </w:p>
    <w:p w:rsidR="00285136" w:rsidRDefault="00285136" w:rsidP="00285136">
      <w:pPr>
        <w:spacing w:after="0" w:line="240" w:lineRule="auto"/>
        <w:ind w:left="720"/>
        <w:rPr>
          <w:rFonts w:ascii="Arial" w:hAnsi="Arial" w:cs="Arial"/>
          <w:b/>
          <w:bCs/>
          <w:color w:val="C00000"/>
          <w:szCs w:val="20"/>
        </w:rPr>
      </w:pPr>
      <w:bookmarkStart w:id="128" w:name="_Toc268165563"/>
    </w:p>
    <w:p w:rsidR="00285136" w:rsidRDefault="00F7780F">
      <w:pPr>
        <w:pStyle w:val="BodyTextIndent"/>
        <w:ind w:left="720"/>
        <w:rPr>
          <w:rStyle w:val="PlainTable34"/>
          <w:rFonts w:eastAsia="Calibri"/>
          <w:i/>
          <w:iCs/>
        </w:rPr>
      </w:pPr>
      <w:r>
        <w:rPr>
          <w:rStyle w:val="PlainTable34"/>
          <w:color w:val="auto"/>
        </w:rPr>
        <w:t>As described in section 9.1 and 9.2 of the Campus Clean Energy and Energy Efficiency: LEED Certified Buildings Module.</w:t>
      </w:r>
    </w:p>
    <w:p w:rsidR="00285136" w:rsidRDefault="00285136">
      <w:pPr>
        <w:pStyle w:val="BodyTextIndent"/>
        <w:ind w:left="720"/>
        <w:rPr>
          <w:rStyle w:val="PlainTable34"/>
        </w:rPr>
      </w:pPr>
    </w:p>
    <w:p w:rsidR="00A40116" w:rsidRDefault="00A40116">
      <w:pPr>
        <w:pStyle w:val="BodyTextIndent"/>
        <w:ind w:left="720"/>
        <w:rPr>
          <w:rStyle w:val="PlainTable34"/>
        </w:rPr>
      </w:pPr>
    </w:p>
    <w:tbl>
      <w:tblPr>
        <w:tblStyle w:val="TableGrid"/>
        <w:tblW w:w="0" w:type="auto"/>
        <w:tblLook w:val="00A0"/>
      </w:tblPr>
      <w:tblGrid>
        <w:gridCol w:w="2162"/>
        <w:gridCol w:w="1833"/>
        <w:gridCol w:w="1856"/>
        <w:gridCol w:w="1856"/>
        <w:gridCol w:w="1869"/>
      </w:tblGrid>
      <w:tr w:rsidR="00E967BE">
        <w:tc>
          <w:tcPr>
            <w:tcW w:w="2162" w:type="dxa"/>
          </w:tcPr>
          <w:p w:rsidR="00E967BE" w:rsidRDefault="00E967BE">
            <w:pPr>
              <w:pStyle w:val="BodyTextIndent"/>
              <w:ind w:left="0"/>
              <w:rPr>
                <w:rStyle w:val="PlainTable34"/>
              </w:rPr>
            </w:pPr>
          </w:p>
        </w:tc>
        <w:tc>
          <w:tcPr>
            <w:tcW w:w="1833" w:type="dxa"/>
          </w:tcPr>
          <w:p w:rsidR="00E967BE" w:rsidRDefault="00E967BE">
            <w:pPr>
              <w:pStyle w:val="BodyTextIndent"/>
              <w:ind w:left="0"/>
              <w:rPr>
                <w:rStyle w:val="PlainTable34"/>
              </w:rPr>
            </w:pPr>
          </w:p>
        </w:tc>
        <w:tc>
          <w:tcPr>
            <w:tcW w:w="1856" w:type="dxa"/>
          </w:tcPr>
          <w:p w:rsidR="00E967BE" w:rsidRDefault="00E967BE">
            <w:pPr>
              <w:pStyle w:val="BodyTextIndent"/>
              <w:ind w:left="0"/>
              <w:rPr>
                <w:rStyle w:val="PlainTable34"/>
              </w:rPr>
            </w:pPr>
            <w:r>
              <w:rPr>
                <w:rStyle w:val="PlainTable35"/>
                <w:i/>
                <w:color w:val="auto"/>
              </w:rPr>
              <w:t>A:</w:t>
            </w:r>
          </w:p>
        </w:tc>
        <w:tc>
          <w:tcPr>
            <w:tcW w:w="1856" w:type="dxa"/>
          </w:tcPr>
          <w:p w:rsidR="00E967BE" w:rsidRDefault="00E967BE">
            <w:pPr>
              <w:pStyle w:val="BodyTextIndent"/>
              <w:ind w:left="0"/>
              <w:rPr>
                <w:rStyle w:val="PlainTable34"/>
              </w:rPr>
            </w:pPr>
            <w:r>
              <w:rPr>
                <w:rStyle w:val="PlainTable35"/>
                <w:i/>
                <w:color w:val="auto"/>
              </w:rPr>
              <w:t>B:</w:t>
            </w:r>
          </w:p>
        </w:tc>
        <w:tc>
          <w:tcPr>
            <w:tcW w:w="1869" w:type="dxa"/>
          </w:tcPr>
          <w:p w:rsidR="00E967BE" w:rsidRDefault="00E967BE">
            <w:pPr>
              <w:pStyle w:val="BodyTextIndent"/>
              <w:ind w:left="0"/>
              <w:rPr>
                <w:rStyle w:val="PlainTable34"/>
              </w:rPr>
            </w:pPr>
            <w:r>
              <w:rPr>
                <w:rStyle w:val="PlainTable35"/>
                <w:i/>
                <w:color w:val="auto"/>
              </w:rPr>
              <w:t xml:space="preserve">C: </w:t>
            </w:r>
          </w:p>
        </w:tc>
      </w:tr>
      <w:tr w:rsidR="00E967BE">
        <w:tc>
          <w:tcPr>
            <w:tcW w:w="2162" w:type="dxa"/>
          </w:tcPr>
          <w:p w:rsidR="00E967BE" w:rsidRDefault="00E967BE" w:rsidP="00A40116">
            <w:pPr>
              <w:pStyle w:val="BodyTextIndent"/>
              <w:ind w:left="0"/>
              <w:rPr>
                <w:rStyle w:val="PlainTable34"/>
                <w:rFonts w:eastAsia="Calibri"/>
                <w:i/>
                <w:iCs/>
              </w:rPr>
            </w:pPr>
            <w:r>
              <w:rPr>
                <w:rStyle w:val="PlainTable34"/>
                <w:color w:val="auto"/>
              </w:rPr>
              <w:t>Have all parameters for verification/monitorin been adopted from and applied as described in these sections?</w:t>
            </w:r>
          </w:p>
        </w:tc>
        <w:tc>
          <w:tcPr>
            <w:tcW w:w="1833" w:type="dxa"/>
          </w:tcPr>
          <w:p w:rsidR="00E967BE" w:rsidRDefault="00E967BE">
            <w:pPr>
              <w:pStyle w:val="BodyTextIndent"/>
              <w:ind w:left="0"/>
              <w:rPr>
                <w:rStyle w:val="PlainTable34"/>
              </w:rPr>
            </w:pP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r>
              <w:rPr>
                <w:rStyle w:val="PlainTable34"/>
                <w:color w:val="auto"/>
              </w:rPr>
              <w:t>Check all applicable parameters used in this monitoring report for verification purposes (see methodology for definitions):</w:t>
            </w:r>
          </w:p>
          <w:p w:rsidR="00E967BE" w:rsidRDefault="00E967BE">
            <w:pPr>
              <w:pStyle w:val="BodyTextIndent"/>
              <w:ind w:left="0"/>
              <w:rPr>
                <w:rStyle w:val="PlainTable34"/>
              </w:rPr>
            </w:pPr>
          </w:p>
        </w:tc>
        <w:tc>
          <w:tcPr>
            <w:tcW w:w="1833" w:type="dxa"/>
          </w:tcPr>
          <w:p w:rsidR="00E967BE" w:rsidRDefault="00E967BE">
            <w:pPr>
              <w:pStyle w:val="BodyTextIndent"/>
              <w:ind w:left="0"/>
              <w:rPr>
                <w:rStyle w:val="PlainTable34"/>
              </w:rPr>
            </w:pPr>
            <w:r>
              <w:rPr>
                <w:rFonts w:ascii="Arial" w:hAnsi="Arial" w:cs="Times"/>
                <w:sz w:val="20"/>
                <w:szCs w:val="32"/>
              </w:rPr>
              <w:t>PB</w:t>
            </w:r>
            <w:r>
              <w:rPr>
                <w:rFonts w:ascii="Arial" w:hAnsi="Arial" w:cs="Times"/>
                <w:sz w:val="20"/>
                <w:szCs w:val="32"/>
                <w:vertAlign w:val="subscript"/>
              </w:rPr>
              <w:t>NC</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EUI</w:t>
            </w:r>
            <w:r>
              <w:rPr>
                <w:rFonts w:ascii="Arial" w:hAnsi="Arial" w:cs="Times"/>
                <w:sz w:val="20"/>
                <w:szCs w:val="32"/>
                <w:vertAlign w:val="subscript"/>
              </w:rPr>
              <w:t>0</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EUI</w:t>
            </w:r>
            <w:r>
              <w:rPr>
                <w:rFonts w:ascii="Arial" w:hAnsi="Arial" w:cs="Times"/>
                <w:sz w:val="20"/>
                <w:szCs w:val="32"/>
                <w:vertAlign w:val="subscript"/>
              </w:rPr>
              <w:t>1</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EUI</w:t>
            </w:r>
            <w:r>
              <w:rPr>
                <w:rFonts w:ascii="Arial" w:hAnsi="Arial" w:cs="Times"/>
                <w:sz w:val="20"/>
                <w:szCs w:val="32"/>
                <w:vertAlign w:val="subscript"/>
              </w:rPr>
              <w:t>y</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y</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EPATMTG</w:t>
            </w:r>
            <w:r>
              <w:rPr>
                <w:rFonts w:ascii="Arial" w:hAnsi="Arial" w:cs="Times"/>
                <w:sz w:val="20"/>
                <w:szCs w:val="32"/>
                <w:vertAlign w:val="subscript"/>
              </w:rPr>
              <w:t>b,y</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ESP</w:t>
            </w:r>
            <w:r>
              <w:rPr>
                <w:rFonts w:ascii="Arial" w:hAnsi="Arial" w:cs="Times"/>
                <w:sz w:val="20"/>
                <w:szCs w:val="32"/>
                <w:vertAlign w:val="subscript"/>
              </w:rPr>
              <w:t>y</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BE</w:t>
            </w:r>
            <w:r>
              <w:rPr>
                <w:rFonts w:ascii="Arial" w:hAnsi="Arial" w:cs="Times"/>
                <w:sz w:val="20"/>
                <w:szCs w:val="32"/>
                <w:vertAlign w:val="subscript"/>
              </w:rPr>
              <w:t>b,y</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r w:rsidR="00E967BE">
        <w:tc>
          <w:tcPr>
            <w:tcW w:w="2162" w:type="dxa"/>
          </w:tcPr>
          <w:p w:rsidR="00E967BE" w:rsidRDefault="00E967BE">
            <w:pPr>
              <w:pStyle w:val="BodyTextIndent"/>
              <w:ind w:left="0"/>
              <w:rPr>
                <w:rStyle w:val="PlainTable34"/>
                <w:rFonts w:eastAsia="Calibri"/>
                <w:i/>
                <w:iCs/>
              </w:rPr>
            </w:pPr>
          </w:p>
        </w:tc>
        <w:tc>
          <w:tcPr>
            <w:tcW w:w="1833" w:type="dxa"/>
          </w:tcPr>
          <w:p w:rsidR="00E967BE" w:rsidRDefault="00E967BE">
            <w:pPr>
              <w:pStyle w:val="BodyTextIndent"/>
              <w:ind w:left="0"/>
              <w:rPr>
                <w:rStyle w:val="PlainTable34"/>
              </w:rPr>
            </w:pPr>
            <w:r>
              <w:rPr>
                <w:rFonts w:ascii="Arial" w:hAnsi="Arial" w:cs="Times"/>
                <w:sz w:val="20"/>
                <w:szCs w:val="32"/>
              </w:rPr>
              <w:t>PE</w:t>
            </w:r>
            <w:r>
              <w:rPr>
                <w:rFonts w:ascii="Arial" w:hAnsi="Arial" w:cs="Times"/>
                <w:sz w:val="20"/>
                <w:szCs w:val="32"/>
                <w:vertAlign w:val="subscript"/>
              </w:rPr>
              <w:t>b,y</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56"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c>
          <w:tcPr>
            <w:tcW w:w="1869" w:type="dxa"/>
          </w:tcPr>
          <w:p w:rsidR="00E967BE" w:rsidRPr="00E967BE" w:rsidRDefault="00D07F95">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E967BE" w:rsidRPr="00E967BE">
              <w:rPr>
                <w:rStyle w:val="PlainTable35"/>
                <w:color w:val="auto"/>
              </w:rPr>
              <w:instrText xml:space="preserve"> FORMCHECKBOX </w:instrText>
            </w:r>
            <w:r w:rsidR="00A03ABB" w:rsidRPr="00D07F95">
              <w:rPr>
                <w:rFonts w:ascii="Arial" w:hAnsi="Arial"/>
                <w:i w:val="0"/>
                <w:iCs w:val="0"/>
                <w:sz w:val="20"/>
              </w:rPr>
            </w:r>
            <w:r w:rsidRPr="00E967BE">
              <w:rPr>
                <w:rStyle w:val="PlainTable35"/>
                <w:color w:val="auto"/>
              </w:rPr>
              <w:fldChar w:fldCharType="end"/>
            </w:r>
            <w:r w:rsidR="00E967BE" w:rsidRPr="00E967BE">
              <w:rPr>
                <w:rStyle w:val="PlainTable35"/>
                <w:color w:val="auto"/>
              </w:rPr>
              <w:t xml:space="preserve">  No</w:t>
            </w:r>
          </w:p>
        </w:tc>
      </w:tr>
    </w:tbl>
    <w:p w:rsidR="00A40116" w:rsidRDefault="00A40116">
      <w:pPr>
        <w:pStyle w:val="BodyTextIndent"/>
        <w:ind w:left="720"/>
        <w:rPr>
          <w:rStyle w:val="PlainTable34"/>
          <w:rFonts w:eastAsia="Calibri"/>
          <w:i/>
          <w:iCs/>
        </w:rPr>
      </w:pPr>
    </w:p>
    <w:p w:rsidR="00285136" w:rsidRDefault="00285136">
      <w:pPr>
        <w:pStyle w:val="BodyTextIndent"/>
        <w:ind w:left="720"/>
        <w:rPr>
          <w:rFonts w:ascii="Arial" w:hAnsi="Arial"/>
          <w:i w:val="0"/>
          <w:iCs w:val="0"/>
          <w:sz w:val="20"/>
        </w:rPr>
      </w:pPr>
    </w:p>
    <w:p w:rsidR="00A40116" w:rsidRDefault="00F7780F" w:rsidP="00A40116">
      <w:pPr>
        <w:widowControl w:val="0"/>
        <w:autoSpaceDE w:val="0"/>
        <w:autoSpaceDN w:val="0"/>
        <w:adjustRightInd w:val="0"/>
        <w:ind w:left="720"/>
        <w:rPr>
          <w:rFonts w:ascii="Arial" w:hAnsi="Arial" w:cs="Times"/>
          <w:sz w:val="20"/>
          <w:szCs w:val="32"/>
        </w:rPr>
      </w:pPr>
      <w:r>
        <w:rPr>
          <w:rFonts w:ascii="Arial" w:hAnsi="Arial" w:cs="Times"/>
          <w:sz w:val="20"/>
          <w:szCs w:val="32"/>
        </w:rPr>
        <w:t>For source of parameter definitions, see</w:t>
      </w:r>
      <w:r w:rsidR="00A40116">
        <w:rPr>
          <w:rFonts w:ascii="Arial" w:hAnsi="Arial" w:cs="Times"/>
          <w:sz w:val="20"/>
          <w:szCs w:val="32"/>
        </w:rPr>
        <w:t>:</w:t>
      </w:r>
    </w:p>
    <w:p w:rsidR="00A12562" w:rsidRDefault="00D07F95">
      <w:pPr>
        <w:widowControl w:val="0"/>
        <w:autoSpaceDE w:val="0"/>
        <w:autoSpaceDN w:val="0"/>
        <w:adjustRightInd w:val="0"/>
        <w:ind w:left="720"/>
        <w:rPr>
          <w:rFonts w:ascii="Arial" w:hAnsi="Arial" w:cs="Times"/>
          <w:sz w:val="20"/>
          <w:szCs w:val="32"/>
        </w:rPr>
      </w:pPr>
      <w:hyperlink r:id="rId26" w:history="1">
        <w:r w:rsidR="00F7780F">
          <w:rPr>
            <w:rStyle w:val="Hyperlink"/>
            <w:rFonts w:ascii="Arial" w:hAnsi="Arial" w:cs="Times"/>
            <w:sz w:val="20"/>
            <w:szCs w:val="32"/>
          </w:rPr>
          <w:t>http://www.v-c-s.org/methodologies/campus-clean-energy-and-energy-efficiency/</w:t>
        </w:r>
      </w:hyperlink>
    </w:p>
    <w:p w:rsidR="00285136" w:rsidRDefault="00285136">
      <w:pPr>
        <w:pStyle w:val="BodyTextIndent"/>
        <w:ind w:left="720"/>
        <w:rPr>
          <w:rStyle w:val="PlainTable34"/>
          <w:rFonts w:eastAsia="Calibri"/>
          <w:i/>
          <w:iCs/>
        </w:rPr>
      </w:pPr>
    </w:p>
    <w:p w:rsidR="00285136" w:rsidRDefault="00F7780F">
      <w:pPr>
        <w:pStyle w:val="BodyTextIndent"/>
        <w:ind w:left="720"/>
        <w:rPr>
          <w:rStyle w:val="PlainTable310"/>
        </w:rPr>
      </w:pPr>
      <w:r>
        <w:rPr>
          <w:rStyle w:val="PlainTable310"/>
          <w:color w:val="auto"/>
        </w:rPr>
        <w:t xml:space="preserve">For completeness sake, all the methodology definitions for the parameters applicable to this project verification are found </w:t>
      </w:r>
      <w:commentRangeStart w:id="129"/>
      <w:r w:rsidR="00EE1F00">
        <w:rPr>
          <w:rStyle w:val="PlainTable310"/>
          <w:color w:val="auto"/>
        </w:rPr>
        <w:t>copied</w:t>
      </w:r>
      <w:commentRangeEnd w:id="129"/>
      <w:r w:rsidR="00EE1F00">
        <w:rPr>
          <w:rStyle w:val="CommentReference"/>
          <w:rFonts w:ascii="Calibri" w:eastAsia="Calibri" w:hAnsi="Calibri"/>
          <w:i w:val="0"/>
          <w:iCs w:val="0"/>
          <w:vanish/>
        </w:rPr>
        <w:commentReference w:id="129"/>
      </w:r>
      <w:r w:rsidR="00EE1F00">
        <w:rPr>
          <w:rStyle w:val="PlainTable310"/>
          <w:color w:val="auto"/>
        </w:rPr>
        <w:t xml:space="preserve"> </w:t>
      </w:r>
      <w:r>
        <w:rPr>
          <w:rStyle w:val="PlainTable310"/>
          <w:color w:val="auto"/>
        </w:rPr>
        <w:t>below:</w:t>
      </w:r>
    </w:p>
    <w:p w:rsidR="00A55F39" w:rsidRDefault="00A55F39">
      <w:pPr>
        <w:pStyle w:val="BodyTextIndent"/>
        <w:ind w:left="720"/>
        <w:rPr>
          <w:rStyle w:val="PlainTable310"/>
        </w:rPr>
      </w:pPr>
    </w:p>
    <w:p w:rsidR="00A55F39" w:rsidRDefault="00A55F39" w:rsidP="00A55F39">
      <w:pPr>
        <w:pStyle w:val="BodyTextIndent"/>
        <w:ind w:left="720"/>
        <w:rPr>
          <w:rStyle w:val="PlainTable310"/>
        </w:rPr>
      </w:pPr>
      <w:r>
        <w:rPr>
          <w:rStyle w:val="PlainTable310"/>
          <w:color w:val="auto"/>
        </w:rPr>
        <w:t>For</w:t>
      </w:r>
      <w:r w:rsidR="00316C40">
        <w:rPr>
          <w:rStyle w:val="PlainTable310"/>
          <w:color w:val="auto"/>
        </w:rPr>
        <w:t xml:space="preserve"> Campus Building</w:t>
      </w:r>
      <w:r>
        <w:rPr>
          <w:rStyle w:val="PlainTable310"/>
          <w:color w:val="auto"/>
        </w:rPr>
        <w:t xml:space="preserve"> A:</w:t>
      </w:r>
    </w:p>
    <w:p w:rsidR="00A55F39" w:rsidRDefault="00A55F39" w:rsidP="00A55F39">
      <w:pPr>
        <w:pStyle w:val="BodyTextIndent"/>
        <w:ind w:left="720"/>
        <w:rPr>
          <w:rStyle w:val="PlainTable310"/>
        </w:rPr>
      </w:pPr>
    </w:p>
    <w:p w:rsidR="00A55F39" w:rsidRDefault="00D07F95" w:rsidP="00A55F39">
      <w:pPr>
        <w:pStyle w:val="BodyTextIndent"/>
        <w:ind w:left="720"/>
        <w:rPr>
          <w:rStyle w:val="PlainTable310"/>
        </w:rPr>
      </w:pPr>
      <w:r>
        <w:rPr>
          <w:rStyle w:val="PlainTable310"/>
          <w:i/>
        </w:rPr>
        <w:fldChar w:fldCharType="begin">
          <w:ffData>
            <w:name w:val="Text40"/>
            <w:enabled/>
            <w:calcOnExit w:val="0"/>
            <w:textInput/>
          </w:ffData>
        </w:fldChar>
      </w:r>
      <w:r w:rsidR="00A55F39">
        <w:rPr>
          <w:rStyle w:val="PlainTable310"/>
          <w:i/>
        </w:rPr>
        <w:instrText xml:space="preserve"> FORMTEXT </w:instrText>
      </w:r>
      <w:r w:rsidR="00A03ABB" w:rsidRPr="00D07F95">
        <w:rPr>
          <w:rFonts w:ascii="Arial" w:hAnsi="Arial"/>
          <w:iCs w:val="0"/>
          <w:color w:val="7F7F7F"/>
          <w:sz w:val="20"/>
        </w:rPr>
      </w:r>
      <w:r>
        <w:rPr>
          <w:rStyle w:val="PlainTable310"/>
          <w:i/>
        </w:rPr>
        <w:fldChar w:fldCharType="separate"/>
      </w:r>
      <w:r w:rsidR="00A55F39">
        <w:rPr>
          <w:rStyle w:val="PlainTable310"/>
          <w:rFonts w:ascii="Times New Roman" w:hAnsi="Times New Roman"/>
          <w:i/>
          <w:noProof/>
        </w:rPr>
        <w:t> </w:t>
      </w:r>
      <w:r w:rsidR="00A55F39">
        <w:rPr>
          <w:rStyle w:val="PlainTable310"/>
          <w:rFonts w:ascii="Times New Roman" w:hAnsi="Times New Roman"/>
          <w:i/>
          <w:noProof/>
        </w:rPr>
        <w:t> </w:t>
      </w:r>
      <w:r w:rsidR="00A55F39">
        <w:rPr>
          <w:rStyle w:val="PlainTable310"/>
          <w:rFonts w:ascii="Times New Roman" w:hAnsi="Times New Roman"/>
          <w:i/>
          <w:noProof/>
        </w:rPr>
        <w:t> </w:t>
      </w:r>
      <w:r w:rsidR="00A55F39">
        <w:rPr>
          <w:rStyle w:val="PlainTable310"/>
          <w:rFonts w:ascii="Times New Roman" w:hAnsi="Times New Roman"/>
          <w:i/>
          <w:noProof/>
        </w:rPr>
        <w:t> </w:t>
      </w:r>
      <w:r w:rsidR="00A55F39">
        <w:rPr>
          <w:rStyle w:val="PlainTable310"/>
          <w:rFonts w:ascii="Times New Roman" w:hAnsi="Times New Roman"/>
          <w:i/>
          <w:noProof/>
        </w:rPr>
        <w:t> </w:t>
      </w:r>
      <w:r>
        <w:rPr>
          <w:rStyle w:val="PlainTable310"/>
          <w:i/>
        </w:rPr>
        <w:fldChar w:fldCharType="end"/>
      </w:r>
    </w:p>
    <w:p w:rsidR="00A55F39" w:rsidRDefault="00A55F39" w:rsidP="00A55F39">
      <w:pPr>
        <w:pStyle w:val="BodyTextIndent"/>
        <w:ind w:left="720"/>
        <w:rPr>
          <w:rStyle w:val="PlainTable310"/>
          <w:rFonts w:ascii="Times New Roman" w:hAnsi="Times New Roman"/>
          <w:i/>
          <w:iCs/>
          <w:color w:val="auto"/>
          <w:sz w:val="24"/>
        </w:rPr>
      </w:pPr>
    </w:p>
    <w:p w:rsidR="00A55F39" w:rsidRDefault="00A55F39" w:rsidP="00A55F39">
      <w:pPr>
        <w:pStyle w:val="BodyTextIndent"/>
        <w:ind w:left="720"/>
        <w:rPr>
          <w:rStyle w:val="PlainTable310"/>
        </w:rPr>
      </w:pPr>
      <w:r>
        <w:rPr>
          <w:rStyle w:val="PlainTable310"/>
          <w:color w:val="auto"/>
        </w:rPr>
        <w:t>For</w:t>
      </w:r>
      <w:r w:rsidR="00316C40">
        <w:rPr>
          <w:rStyle w:val="PlainTable310"/>
          <w:color w:val="auto"/>
        </w:rPr>
        <w:t xml:space="preserve"> Campus Building</w:t>
      </w:r>
      <w:r>
        <w:rPr>
          <w:rStyle w:val="PlainTable310"/>
          <w:color w:val="auto"/>
        </w:rPr>
        <w:t xml:space="preserve"> B:</w:t>
      </w:r>
    </w:p>
    <w:p w:rsidR="00A55F39" w:rsidRDefault="00A55F39" w:rsidP="00A55F39">
      <w:pPr>
        <w:pStyle w:val="BodyTextIndent"/>
        <w:ind w:left="720"/>
        <w:rPr>
          <w:rStyle w:val="PlainTable310"/>
        </w:rPr>
      </w:pPr>
    </w:p>
    <w:p w:rsidR="00A55F39" w:rsidRDefault="00D07F95" w:rsidP="00A55F39">
      <w:pPr>
        <w:pStyle w:val="BodyTextIndent"/>
        <w:ind w:left="720"/>
        <w:rPr>
          <w:rStyle w:val="PlainTable310"/>
        </w:rPr>
      </w:pPr>
      <w:r>
        <w:rPr>
          <w:rStyle w:val="PlainTable310"/>
          <w:i/>
        </w:rPr>
        <w:fldChar w:fldCharType="begin">
          <w:ffData>
            <w:name w:val="Text40"/>
            <w:enabled/>
            <w:calcOnExit w:val="0"/>
            <w:textInput/>
          </w:ffData>
        </w:fldChar>
      </w:r>
      <w:r w:rsidR="00A55F39">
        <w:rPr>
          <w:rStyle w:val="PlainTable310"/>
          <w:i/>
        </w:rPr>
        <w:instrText xml:space="preserve"> FORMTEXT </w:instrText>
      </w:r>
      <w:r w:rsidR="00A03ABB" w:rsidRPr="00D07F95">
        <w:rPr>
          <w:rFonts w:ascii="Arial" w:hAnsi="Arial"/>
          <w:iCs w:val="0"/>
          <w:color w:val="7F7F7F"/>
          <w:sz w:val="20"/>
        </w:rPr>
      </w:r>
      <w:r>
        <w:rPr>
          <w:rStyle w:val="PlainTable310"/>
          <w:i/>
        </w:rPr>
        <w:fldChar w:fldCharType="separate"/>
      </w:r>
      <w:r w:rsidR="00A55F39">
        <w:rPr>
          <w:rStyle w:val="PlainTable310"/>
          <w:rFonts w:ascii="Times New Roman" w:hAnsi="Times New Roman"/>
          <w:i/>
          <w:noProof/>
        </w:rPr>
        <w:t> </w:t>
      </w:r>
      <w:r w:rsidR="00A55F39">
        <w:rPr>
          <w:rStyle w:val="PlainTable310"/>
          <w:rFonts w:ascii="Times New Roman" w:hAnsi="Times New Roman"/>
          <w:i/>
          <w:noProof/>
        </w:rPr>
        <w:t> </w:t>
      </w:r>
      <w:r w:rsidR="00A55F39">
        <w:rPr>
          <w:rStyle w:val="PlainTable310"/>
          <w:rFonts w:ascii="Times New Roman" w:hAnsi="Times New Roman"/>
          <w:i/>
          <w:noProof/>
        </w:rPr>
        <w:t> </w:t>
      </w:r>
      <w:r w:rsidR="00A55F39">
        <w:rPr>
          <w:rStyle w:val="PlainTable310"/>
          <w:rFonts w:ascii="Times New Roman" w:hAnsi="Times New Roman"/>
          <w:i/>
          <w:noProof/>
        </w:rPr>
        <w:t> </w:t>
      </w:r>
      <w:r w:rsidR="00A55F39">
        <w:rPr>
          <w:rStyle w:val="PlainTable310"/>
          <w:rFonts w:ascii="Times New Roman" w:hAnsi="Times New Roman"/>
          <w:i/>
          <w:noProof/>
        </w:rPr>
        <w:t> </w:t>
      </w:r>
      <w:r>
        <w:rPr>
          <w:rStyle w:val="PlainTable310"/>
          <w:i/>
        </w:rPr>
        <w:fldChar w:fldCharType="end"/>
      </w:r>
      <w:r w:rsidR="00A55F39">
        <w:rPr>
          <w:rStyle w:val="PlainTable310"/>
          <w:color w:val="auto"/>
        </w:rPr>
        <w:t xml:space="preserve"> </w:t>
      </w:r>
    </w:p>
    <w:p w:rsidR="00316C40" w:rsidRDefault="00316C40" w:rsidP="00A55F39">
      <w:pPr>
        <w:pStyle w:val="BodyTextIndent"/>
        <w:ind w:left="720"/>
        <w:rPr>
          <w:rStyle w:val="PlainTable310"/>
        </w:rPr>
      </w:pPr>
    </w:p>
    <w:p w:rsidR="00A55F39" w:rsidRDefault="00A55F39" w:rsidP="00A55F39">
      <w:pPr>
        <w:pStyle w:val="BodyTextIndent"/>
        <w:ind w:left="720"/>
        <w:rPr>
          <w:rStyle w:val="PlainTable310"/>
        </w:rPr>
      </w:pPr>
      <w:r>
        <w:rPr>
          <w:rStyle w:val="PlainTable310"/>
          <w:color w:val="auto"/>
        </w:rPr>
        <w:t>For Campus Buildi</w:t>
      </w:r>
      <w:r w:rsidR="00316C40">
        <w:rPr>
          <w:rStyle w:val="PlainTable310"/>
          <w:color w:val="auto"/>
        </w:rPr>
        <w:t>ng</w:t>
      </w:r>
      <w:r>
        <w:rPr>
          <w:rStyle w:val="PlainTable310"/>
          <w:color w:val="auto"/>
        </w:rPr>
        <w:t xml:space="preserve"> C:</w:t>
      </w:r>
    </w:p>
    <w:p w:rsidR="00A55F39" w:rsidRDefault="00A55F39" w:rsidP="00A55F39">
      <w:pPr>
        <w:pStyle w:val="BodyTextIndent"/>
        <w:ind w:left="720"/>
        <w:rPr>
          <w:rStyle w:val="PlainTable310"/>
        </w:rPr>
      </w:pPr>
    </w:p>
    <w:p w:rsidR="00A55F39" w:rsidRDefault="00D07F95" w:rsidP="00A55F39">
      <w:pPr>
        <w:pStyle w:val="BodyTextIndent"/>
        <w:ind w:left="720"/>
        <w:rPr>
          <w:rStyle w:val="PlainTable310"/>
        </w:rPr>
      </w:pPr>
      <w:r>
        <w:rPr>
          <w:rStyle w:val="PlainTable310"/>
          <w:i/>
        </w:rPr>
        <w:fldChar w:fldCharType="begin">
          <w:ffData>
            <w:name w:val="Text40"/>
            <w:enabled/>
            <w:calcOnExit w:val="0"/>
            <w:textInput/>
          </w:ffData>
        </w:fldChar>
      </w:r>
      <w:r w:rsidR="00A55F39">
        <w:rPr>
          <w:rStyle w:val="PlainTable310"/>
          <w:i/>
        </w:rPr>
        <w:instrText xml:space="preserve"> FORMTEXT </w:instrText>
      </w:r>
      <w:r w:rsidR="00A03ABB" w:rsidRPr="00D07F95">
        <w:rPr>
          <w:rFonts w:ascii="Arial" w:hAnsi="Arial"/>
          <w:iCs w:val="0"/>
          <w:color w:val="7F7F7F"/>
          <w:sz w:val="20"/>
        </w:rPr>
      </w:r>
      <w:r>
        <w:rPr>
          <w:rStyle w:val="PlainTable310"/>
          <w:i/>
        </w:rPr>
        <w:fldChar w:fldCharType="separate"/>
      </w:r>
      <w:r w:rsidR="00A55F39">
        <w:rPr>
          <w:rStyle w:val="PlainTable310"/>
          <w:rFonts w:ascii="Times New Roman" w:hAnsi="Times New Roman"/>
          <w:i/>
          <w:noProof/>
        </w:rPr>
        <w:t> </w:t>
      </w:r>
      <w:r w:rsidR="00A55F39">
        <w:rPr>
          <w:rStyle w:val="PlainTable310"/>
          <w:rFonts w:ascii="Times New Roman" w:hAnsi="Times New Roman"/>
          <w:i/>
          <w:noProof/>
        </w:rPr>
        <w:t> </w:t>
      </w:r>
      <w:r w:rsidR="00A55F39">
        <w:rPr>
          <w:rStyle w:val="PlainTable310"/>
          <w:rFonts w:ascii="Times New Roman" w:hAnsi="Times New Roman"/>
          <w:i/>
          <w:noProof/>
        </w:rPr>
        <w:t> </w:t>
      </w:r>
      <w:r w:rsidR="00A55F39">
        <w:rPr>
          <w:rStyle w:val="PlainTable310"/>
          <w:rFonts w:ascii="Times New Roman" w:hAnsi="Times New Roman"/>
          <w:i/>
          <w:noProof/>
        </w:rPr>
        <w:t> </w:t>
      </w:r>
      <w:r w:rsidR="00A55F39">
        <w:rPr>
          <w:rStyle w:val="PlainTable310"/>
          <w:rFonts w:ascii="Times New Roman" w:hAnsi="Times New Roman"/>
          <w:i/>
          <w:noProof/>
        </w:rPr>
        <w:t> </w:t>
      </w:r>
      <w:r>
        <w:rPr>
          <w:rStyle w:val="PlainTable310"/>
          <w:i/>
        </w:rPr>
        <w:fldChar w:fldCharType="end"/>
      </w:r>
      <w:r w:rsidR="00A55F39">
        <w:rPr>
          <w:rStyle w:val="PlainTable310"/>
          <w:color w:val="auto"/>
        </w:rPr>
        <w:t xml:space="preserve"> </w:t>
      </w:r>
    </w:p>
    <w:p w:rsidR="00A55F39" w:rsidRDefault="00A55F39">
      <w:pPr>
        <w:pStyle w:val="BodyTextIndent"/>
        <w:ind w:left="720"/>
        <w:rPr>
          <w:rStyle w:val="PlainTable310"/>
        </w:rPr>
      </w:pPr>
    </w:p>
    <w:p w:rsidR="00A40116" w:rsidRDefault="00A40116">
      <w:pPr>
        <w:pStyle w:val="BodyTextIndent"/>
        <w:ind w:left="720"/>
        <w:rPr>
          <w:rStyle w:val="PlainTable310"/>
        </w:rPr>
      </w:pPr>
    </w:p>
    <w:p w:rsidR="00A40116" w:rsidRPr="00E660F9" w:rsidRDefault="00A40116" w:rsidP="006D0C8A">
      <w:pPr>
        <w:pStyle w:val="BodyTextIndent"/>
        <w:ind w:left="720"/>
        <w:rPr>
          <w:rStyle w:val="PlainTable310"/>
          <w:highlight w:val="yellow"/>
        </w:rPr>
      </w:pPr>
    </w:p>
    <w:p w:rsidR="00A40116" w:rsidRPr="00E660F9" w:rsidRDefault="00A40116" w:rsidP="006D0C8A">
      <w:pPr>
        <w:pStyle w:val="BodyTextIndent"/>
        <w:ind w:left="720"/>
        <w:rPr>
          <w:rStyle w:val="PlainTable310"/>
          <w:highlight w:val="yellow"/>
        </w:rPr>
      </w:pPr>
    </w:p>
    <w:p w:rsidR="00285136" w:rsidRDefault="00285136">
      <w:pPr>
        <w:rPr>
          <w:rFonts w:ascii="Arial" w:hAnsi="Arial" w:cs="Arial"/>
          <w:position w:val="-6"/>
        </w:rPr>
      </w:pPr>
    </w:p>
    <w:p w:rsidR="00285136" w:rsidRDefault="00F7780F">
      <w:pPr>
        <w:pStyle w:val="Heading2"/>
        <w:keepNext w:val="0"/>
        <w:keepLines w:val="0"/>
        <w:numPr>
          <w:numberingChange w:id="130" w:author="Sue Hall" w:date="2015-12-08T14:14:00Z" w:original="%1:3:0:.%2:3:0:"/>
        </w:numPr>
        <w:spacing w:before="240" w:line="288" w:lineRule="auto"/>
        <w:contextualSpacing/>
        <w:rPr>
          <w:rFonts w:cs="Arial"/>
          <w:sz w:val="22"/>
        </w:rPr>
      </w:pPr>
      <w:bookmarkStart w:id="131" w:name="_Toc413333897"/>
      <w:r>
        <w:rPr>
          <w:rFonts w:cs="Arial"/>
          <w:sz w:val="22"/>
        </w:rPr>
        <w:t xml:space="preserve">Monitoring </w:t>
      </w:r>
      <w:commentRangeStart w:id="132"/>
      <w:r>
        <w:rPr>
          <w:rFonts w:cs="Arial"/>
          <w:sz w:val="22"/>
        </w:rPr>
        <w:t>Plan</w:t>
      </w:r>
      <w:bookmarkEnd w:id="128"/>
      <w:bookmarkEnd w:id="131"/>
      <w:commentRangeEnd w:id="132"/>
      <w:r w:rsidR="00A90E3A">
        <w:rPr>
          <w:rStyle w:val="CommentReference"/>
          <w:rFonts w:ascii="Calibri" w:eastAsia="Calibri" w:hAnsi="Calibri"/>
          <w:b w:val="0"/>
          <w:bCs w:val="0"/>
          <w:vanish/>
          <w:color w:val="auto"/>
        </w:rPr>
        <w:commentReference w:id="132"/>
      </w:r>
    </w:p>
    <w:p w:rsidR="005B3A04" w:rsidRDefault="005B3A04" w:rsidP="00A9403B">
      <w:pPr>
        <w:ind w:left="720"/>
        <w:rPr>
          <w:rFonts w:ascii="Arial" w:hAnsi="Arial" w:cs="Arial"/>
          <w:sz w:val="20"/>
          <w:szCs w:val="20"/>
        </w:rPr>
      </w:pPr>
    </w:p>
    <w:p w:rsidR="00316C40" w:rsidRDefault="00316C40" w:rsidP="00316C40">
      <w:pPr>
        <w:pStyle w:val="BodyTextIndent"/>
        <w:ind w:left="720"/>
        <w:rPr>
          <w:rStyle w:val="PlainTable310"/>
          <w:rFonts w:eastAsia="Calibri"/>
          <w:i/>
          <w:iCs/>
        </w:rPr>
      </w:pPr>
      <w:r>
        <w:rPr>
          <w:rStyle w:val="PlainTable310"/>
          <w:color w:val="auto"/>
        </w:rPr>
        <w:t>For Campus Building A:</w:t>
      </w:r>
    </w:p>
    <w:p w:rsidR="00316C40" w:rsidRDefault="00316C40" w:rsidP="00316C40">
      <w:pPr>
        <w:pStyle w:val="BodyTextIndent"/>
        <w:ind w:left="720"/>
        <w:rPr>
          <w:rStyle w:val="PlainTable310"/>
        </w:rPr>
      </w:pPr>
    </w:p>
    <w:p w:rsidR="00316C40" w:rsidRDefault="00D07F95" w:rsidP="00316C40">
      <w:pPr>
        <w:pStyle w:val="BodyTextIndent"/>
        <w:ind w:left="720"/>
        <w:rPr>
          <w:rStyle w:val="PlainTable310"/>
        </w:rPr>
      </w:pPr>
      <w:r>
        <w:rPr>
          <w:rStyle w:val="PlainTable310"/>
          <w:i/>
        </w:rPr>
        <w:fldChar w:fldCharType="begin">
          <w:ffData>
            <w:name w:val="Text40"/>
            <w:enabled/>
            <w:calcOnExit w:val="0"/>
            <w:textInput/>
          </w:ffData>
        </w:fldChar>
      </w:r>
      <w:r w:rsidR="00316C40">
        <w:rPr>
          <w:rStyle w:val="PlainTable310"/>
          <w:i/>
        </w:rPr>
        <w:instrText xml:space="preserve"> FORMTEXT </w:instrText>
      </w:r>
      <w:r w:rsidR="00A03ABB" w:rsidRPr="00D07F95">
        <w:rPr>
          <w:rFonts w:ascii="Arial" w:hAnsi="Arial"/>
          <w:iCs w:val="0"/>
          <w:color w:val="7F7F7F"/>
          <w:sz w:val="20"/>
        </w:rPr>
      </w:r>
      <w:r>
        <w:rPr>
          <w:rStyle w:val="PlainTable310"/>
          <w:i/>
        </w:rPr>
        <w:fldChar w:fldCharType="separate"/>
      </w:r>
      <w:r w:rsidR="00316C40">
        <w:rPr>
          <w:rStyle w:val="PlainTable310"/>
          <w:rFonts w:ascii="Times New Roman" w:hAnsi="Times New Roman"/>
          <w:i/>
          <w:noProof/>
        </w:rPr>
        <w:t> </w:t>
      </w:r>
      <w:r w:rsidR="00316C40">
        <w:rPr>
          <w:rStyle w:val="PlainTable310"/>
          <w:rFonts w:ascii="Times New Roman" w:hAnsi="Times New Roman"/>
          <w:i/>
          <w:noProof/>
        </w:rPr>
        <w:t> </w:t>
      </w:r>
      <w:r w:rsidR="00316C40">
        <w:rPr>
          <w:rStyle w:val="PlainTable310"/>
          <w:rFonts w:ascii="Times New Roman" w:hAnsi="Times New Roman"/>
          <w:i/>
          <w:noProof/>
        </w:rPr>
        <w:t> </w:t>
      </w:r>
      <w:r w:rsidR="00316C40">
        <w:rPr>
          <w:rStyle w:val="PlainTable310"/>
          <w:rFonts w:ascii="Times New Roman" w:hAnsi="Times New Roman"/>
          <w:i/>
          <w:noProof/>
        </w:rPr>
        <w:t> </w:t>
      </w:r>
      <w:r w:rsidR="00316C40">
        <w:rPr>
          <w:rStyle w:val="PlainTable310"/>
          <w:rFonts w:ascii="Times New Roman" w:hAnsi="Times New Roman"/>
          <w:i/>
          <w:noProof/>
        </w:rPr>
        <w:t> </w:t>
      </w:r>
      <w:r>
        <w:rPr>
          <w:rStyle w:val="PlainTable310"/>
          <w:i/>
        </w:rPr>
        <w:fldChar w:fldCharType="end"/>
      </w:r>
    </w:p>
    <w:p w:rsidR="00316C40" w:rsidRDefault="00316C40" w:rsidP="00316C40">
      <w:pPr>
        <w:pStyle w:val="BodyTextIndent"/>
        <w:ind w:left="720"/>
        <w:rPr>
          <w:rStyle w:val="PlainTable310"/>
          <w:rFonts w:ascii="Times New Roman" w:hAnsi="Times New Roman"/>
          <w:i/>
          <w:iCs/>
          <w:color w:val="auto"/>
          <w:sz w:val="24"/>
        </w:rPr>
      </w:pPr>
    </w:p>
    <w:p w:rsidR="00316C40" w:rsidRDefault="00316C40" w:rsidP="00316C40">
      <w:pPr>
        <w:pStyle w:val="BodyTextIndent"/>
        <w:ind w:left="720"/>
        <w:rPr>
          <w:rStyle w:val="PlainTable310"/>
        </w:rPr>
      </w:pPr>
      <w:r>
        <w:rPr>
          <w:rStyle w:val="PlainTable310"/>
          <w:color w:val="auto"/>
        </w:rPr>
        <w:t>For Campus Building B:</w:t>
      </w:r>
    </w:p>
    <w:p w:rsidR="00316C40" w:rsidRDefault="00316C40" w:rsidP="00316C40">
      <w:pPr>
        <w:pStyle w:val="BodyTextIndent"/>
        <w:ind w:left="720"/>
        <w:rPr>
          <w:rStyle w:val="PlainTable310"/>
        </w:rPr>
      </w:pPr>
    </w:p>
    <w:p w:rsidR="00316C40" w:rsidRDefault="00D07F95" w:rsidP="00316C40">
      <w:pPr>
        <w:pStyle w:val="BodyTextIndent"/>
        <w:ind w:left="720"/>
        <w:rPr>
          <w:rStyle w:val="PlainTable310"/>
        </w:rPr>
      </w:pPr>
      <w:r>
        <w:rPr>
          <w:rStyle w:val="PlainTable310"/>
          <w:i/>
        </w:rPr>
        <w:fldChar w:fldCharType="begin">
          <w:ffData>
            <w:name w:val="Text40"/>
            <w:enabled/>
            <w:calcOnExit w:val="0"/>
            <w:textInput/>
          </w:ffData>
        </w:fldChar>
      </w:r>
      <w:r w:rsidR="00316C40">
        <w:rPr>
          <w:rStyle w:val="PlainTable310"/>
          <w:i/>
        </w:rPr>
        <w:instrText xml:space="preserve"> FORMTEXT </w:instrText>
      </w:r>
      <w:r w:rsidR="00A03ABB" w:rsidRPr="00D07F95">
        <w:rPr>
          <w:rFonts w:ascii="Arial" w:hAnsi="Arial"/>
          <w:iCs w:val="0"/>
          <w:color w:val="7F7F7F"/>
          <w:sz w:val="20"/>
        </w:rPr>
      </w:r>
      <w:r>
        <w:rPr>
          <w:rStyle w:val="PlainTable310"/>
          <w:i/>
        </w:rPr>
        <w:fldChar w:fldCharType="separate"/>
      </w:r>
      <w:r w:rsidR="00316C40">
        <w:rPr>
          <w:rStyle w:val="PlainTable310"/>
          <w:rFonts w:ascii="Times New Roman" w:hAnsi="Times New Roman"/>
          <w:i/>
          <w:noProof/>
        </w:rPr>
        <w:t> </w:t>
      </w:r>
      <w:r w:rsidR="00316C40">
        <w:rPr>
          <w:rStyle w:val="PlainTable310"/>
          <w:rFonts w:ascii="Times New Roman" w:hAnsi="Times New Roman"/>
          <w:i/>
          <w:noProof/>
        </w:rPr>
        <w:t> </w:t>
      </w:r>
      <w:r w:rsidR="00316C40">
        <w:rPr>
          <w:rStyle w:val="PlainTable310"/>
          <w:rFonts w:ascii="Times New Roman" w:hAnsi="Times New Roman"/>
          <w:i/>
          <w:noProof/>
        </w:rPr>
        <w:t> </w:t>
      </w:r>
      <w:r w:rsidR="00316C40">
        <w:rPr>
          <w:rStyle w:val="PlainTable310"/>
          <w:rFonts w:ascii="Times New Roman" w:hAnsi="Times New Roman"/>
          <w:i/>
          <w:noProof/>
        </w:rPr>
        <w:t> </w:t>
      </w:r>
      <w:r w:rsidR="00316C40">
        <w:rPr>
          <w:rStyle w:val="PlainTable310"/>
          <w:rFonts w:ascii="Times New Roman" w:hAnsi="Times New Roman"/>
          <w:i/>
          <w:noProof/>
        </w:rPr>
        <w:t> </w:t>
      </w:r>
      <w:r>
        <w:rPr>
          <w:rStyle w:val="PlainTable310"/>
          <w:i/>
        </w:rPr>
        <w:fldChar w:fldCharType="end"/>
      </w:r>
      <w:r w:rsidR="00316C40">
        <w:rPr>
          <w:rStyle w:val="PlainTable310"/>
          <w:color w:val="auto"/>
        </w:rPr>
        <w:t xml:space="preserve"> </w:t>
      </w:r>
    </w:p>
    <w:p w:rsidR="00316C40" w:rsidRDefault="00316C40" w:rsidP="00316C40">
      <w:pPr>
        <w:pStyle w:val="BodyTextIndent"/>
        <w:ind w:left="720"/>
        <w:rPr>
          <w:rStyle w:val="PlainTable310"/>
        </w:rPr>
      </w:pPr>
    </w:p>
    <w:p w:rsidR="00316C40" w:rsidRDefault="00316C40" w:rsidP="00316C40">
      <w:pPr>
        <w:pStyle w:val="BodyTextIndent"/>
        <w:ind w:left="720"/>
        <w:rPr>
          <w:rStyle w:val="PlainTable310"/>
        </w:rPr>
      </w:pPr>
      <w:r>
        <w:rPr>
          <w:rStyle w:val="PlainTable310"/>
          <w:color w:val="auto"/>
        </w:rPr>
        <w:t>For Campus Building C:</w:t>
      </w:r>
    </w:p>
    <w:p w:rsidR="00316C40" w:rsidRDefault="00316C40" w:rsidP="00316C40">
      <w:pPr>
        <w:pStyle w:val="BodyTextIndent"/>
        <w:ind w:left="720"/>
        <w:rPr>
          <w:rStyle w:val="PlainTable310"/>
        </w:rPr>
      </w:pPr>
    </w:p>
    <w:p w:rsidR="00316C40" w:rsidRDefault="00D07F95" w:rsidP="00316C40">
      <w:pPr>
        <w:pStyle w:val="BodyTextIndent"/>
        <w:ind w:left="720"/>
        <w:rPr>
          <w:rStyle w:val="PlainTable310"/>
        </w:rPr>
      </w:pPr>
      <w:r>
        <w:rPr>
          <w:rStyle w:val="PlainTable310"/>
          <w:i/>
        </w:rPr>
        <w:fldChar w:fldCharType="begin">
          <w:ffData>
            <w:name w:val="Text40"/>
            <w:enabled/>
            <w:calcOnExit w:val="0"/>
            <w:textInput/>
          </w:ffData>
        </w:fldChar>
      </w:r>
      <w:r w:rsidR="00316C40">
        <w:rPr>
          <w:rStyle w:val="PlainTable310"/>
          <w:i/>
        </w:rPr>
        <w:instrText xml:space="preserve"> FORMTEXT </w:instrText>
      </w:r>
      <w:r w:rsidR="00A03ABB" w:rsidRPr="00D07F95">
        <w:rPr>
          <w:rFonts w:ascii="Arial" w:hAnsi="Arial"/>
          <w:iCs w:val="0"/>
          <w:color w:val="7F7F7F"/>
          <w:sz w:val="20"/>
        </w:rPr>
      </w:r>
      <w:r>
        <w:rPr>
          <w:rStyle w:val="PlainTable310"/>
          <w:i/>
        </w:rPr>
        <w:fldChar w:fldCharType="separate"/>
      </w:r>
      <w:r w:rsidR="00316C40">
        <w:rPr>
          <w:rStyle w:val="PlainTable310"/>
          <w:rFonts w:ascii="Times New Roman" w:hAnsi="Times New Roman"/>
          <w:i/>
          <w:noProof/>
        </w:rPr>
        <w:t> </w:t>
      </w:r>
      <w:r w:rsidR="00316C40">
        <w:rPr>
          <w:rStyle w:val="PlainTable310"/>
          <w:rFonts w:ascii="Times New Roman" w:hAnsi="Times New Roman"/>
          <w:i/>
          <w:noProof/>
        </w:rPr>
        <w:t> </w:t>
      </w:r>
      <w:r w:rsidR="00316C40">
        <w:rPr>
          <w:rStyle w:val="PlainTable310"/>
          <w:rFonts w:ascii="Times New Roman" w:hAnsi="Times New Roman"/>
          <w:i/>
          <w:noProof/>
        </w:rPr>
        <w:t> </w:t>
      </w:r>
      <w:r w:rsidR="00316C40">
        <w:rPr>
          <w:rStyle w:val="PlainTable310"/>
          <w:rFonts w:ascii="Times New Roman" w:hAnsi="Times New Roman"/>
          <w:i/>
          <w:noProof/>
        </w:rPr>
        <w:t> </w:t>
      </w:r>
      <w:r w:rsidR="00316C40">
        <w:rPr>
          <w:rStyle w:val="PlainTable310"/>
          <w:rFonts w:ascii="Times New Roman" w:hAnsi="Times New Roman"/>
          <w:i/>
          <w:noProof/>
        </w:rPr>
        <w:t> </w:t>
      </w:r>
      <w:r>
        <w:rPr>
          <w:rStyle w:val="PlainTable310"/>
          <w:i/>
        </w:rPr>
        <w:fldChar w:fldCharType="end"/>
      </w:r>
      <w:r w:rsidR="00316C40">
        <w:rPr>
          <w:rStyle w:val="PlainTable310"/>
          <w:color w:val="auto"/>
        </w:rPr>
        <w:t xml:space="preserve"> </w:t>
      </w:r>
    </w:p>
    <w:p w:rsidR="00A12562" w:rsidRDefault="00A12562">
      <w:pPr>
        <w:spacing w:after="0" w:line="240" w:lineRule="auto"/>
        <w:ind w:firstLine="720"/>
        <w:rPr>
          <w:rStyle w:val="PlainTable35"/>
          <w:rFonts w:eastAsia="MS Mincho"/>
          <w:i w:val="0"/>
          <w:iCs w:val="0"/>
        </w:rPr>
      </w:pPr>
    </w:p>
    <w:p w:rsidR="00285136" w:rsidRDefault="00F7780F">
      <w:pPr>
        <w:pStyle w:val="Heading1"/>
        <w:numPr>
          <w:numberingChange w:id="133" w:author="Sue Hall" w:date="2015-12-08T14:14:00Z" w:original="%1:4:0:"/>
        </w:numPr>
      </w:pPr>
      <w:bookmarkStart w:id="134" w:name="_Toc263689532"/>
      <w:bookmarkStart w:id="135" w:name="_Toc263942795"/>
      <w:bookmarkStart w:id="136" w:name="_Toc263689533"/>
      <w:bookmarkStart w:id="137" w:name="_Toc263942796"/>
      <w:bookmarkStart w:id="138" w:name="_Toc263689536"/>
      <w:bookmarkStart w:id="139" w:name="_Toc263942799"/>
      <w:bookmarkStart w:id="140" w:name="_Toc263689537"/>
      <w:bookmarkStart w:id="141" w:name="_Toc263942800"/>
      <w:bookmarkStart w:id="142" w:name="_Toc263689538"/>
      <w:bookmarkStart w:id="143" w:name="_Toc263942801"/>
      <w:bookmarkStart w:id="144" w:name="_Toc263942802"/>
      <w:bookmarkStart w:id="145" w:name="_Toc268165564"/>
      <w:bookmarkStart w:id="146" w:name="_Toc413333898"/>
      <w:bookmarkEnd w:id="134"/>
      <w:bookmarkEnd w:id="135"/>
      <w:bookmarkEnd w:id="136"/>
      <w:bookmarkEnd w:id="137"/>
      <w:bookmarkEnd w:id="138"/>
      <w:bookmarkEnd w:id="139"/>
      <w:bookmarkEnd w:id="140"/>
      <w:bookmarkEnd w:id="141"/>
      <w:bookmarkEnd w:id="142"/>
      <w:bookmarkEnd w:id="143"/>
      <w:r>
        <w:t xml:space="preserve">Quantification of GHG Emission Reductions and </w:t>
      </w:r>
      <w:commentRangeStart w:id="147"/>
      <w:commentRangeStart w:id="148"/>
      <w:r>
        <w:t>Removals</w:t>
      </w:r>
      <w:bookmarkEnd w:id="144"/>
      <w:bookmarkEnd w:id="145"/>
      <w:bookmarkEnd w:id="146"/>
      <w:commentRangeEnd w:id="147"/>
      <w:r w:rsidR="00CE0166">
        <w:rPr>
          <w:rStyle w:val="CommentReference"/>
          <w:rFonts w:ascii="Calibri" w:eastAsia="Calibri" w:hAnsi="Calibri"/>
          <w:b w:val="0"/>
          <w:bCs w:val="0"/>
          <w:caps w:val="0"/>
          <w:vanish/>
          <w:color w:val="auto"/>
        </w:rPr>
        <w:commentReference w:id="147"/>
      </w:r>
      <w:commentRangeEnd w:id="148"/>
      <w:r w:rsidR="00C33717">
        <w:rPr>
          <w:rStyle w:val="CommentReference"/>
          <w:rFonts w:ascii="Calibri" w:eastAsia="Calibri" w:hAnsi="Calibri"/>
          <w:b w:val="0"/>
          <w:bCs w:val="0"/>
          <w:caps w:val="0"/>
          <w:vanish/>
          <w:color w:val="auto"/>
        </w:rPr>
        <w:commentReference w:id="148"/>
      </w:r>
    </w:p>
    <w:p w:rsidR="00A12562" w:rsidRDefault="00A12562">
      <w:pPr>
        <w:ind w:left="720"/>
      </w:pPr>
    </w:p>
    <w:p w:rsidR="00E0165A" w:rsidRDefault="00E0165A" w:rsidP="00E0165A">
      <w:pPr>
        <w:pStyle w:val="BodyTextIndent"/>
        <w:ind w:left="720"/>
        <w:rPr>
          <w:rStyle w:val="PlainTable310"/>
          <w:rFonts w:eastAsia="Calibri"/>
          <w:i/>
          <w:iCs/>
        </w:rPr>
      </w:pPr>
      <w:r>
        <w:rPr>
          <w:rStyle w:val="PlainTable310"/>
          <w:color w:val="auto"/>
        </w:rPr>
        <w:t>For Campus Building A:</w:t>
      </w:r>
    </w:p>
    <w:p w:rsidR="00E82696" w:rsidRDefault="00E82696" w:rsidP="00E82696">
      <w:pPr>
        <w:pStyle w:val="BodyTextIndent"/>
        <w:ind w:left="0"/>
        <w:rPr>
          <w:rStyle w:val="PlainTable310"/>
        </w:rPr>
      </w:pPr>
    </w:p>
    <w:p w:rsidR="00285136" w:rsidRPr="00285136" w:rsidRDefault="00285136" w:rsidP="00285136">
      <w:pPr>
        <w:pStyle w:val="BodyTextIndent2"/>
        <w:tabs>
          <w:tab w:val="num" w:pos="1080"/>
          <w:tab w:val="left" w:pos="1350"/>
          <w:tab w:val="left" w:pos="5580"/>
        </w:tabs>
        <w:spacing w:after="0" w:line="240" w:lineRule="auto"/>
        <w:ind w:left="720"/>
        <w:rPr>
          <w:rStyle w:val="PlainTable35"/>
          <w:rFonts w:eastAsia="MS Mincho"/>
          <w:i w:val="0"/>
          <w:iCs w:val="0"/>
        </w:rPr>
      </w:pPr>
      <w:r w:rsidRPr="00285136">
        <w:rPr>
          <w:rStyle w:val="PlainTable35"/>
          <w:i w:val="0"/>
          <w:color w:val="auto"/>
        </w:rPr>
        <w:t xml:space="preserve">The accompanying campus excel template sheet, </w:t>
      </w:r>
      <w:r w:rsidR="00E0165A">
        <w:rPr>
          <w:rStyle w:val="PlainTable35"/>
          <w:i w:val="0"/>
          <w:color w:val="auto"/>
        </w:rPr>
        <w:t xml:space="preserve">if </w:t>
      </w:r>
      <w:r w:rsidRPr="00285136">
        <w:rPr>
          <w:rStyle w:val="PlainTable35"/>
          <w:i w:val="0"/>
          <w:color w:val="auto"/>
        </w:rPr>
        <w:t>supplied separately to verifiers, contains all the required calculations Applicant believes</w:t>
      </w:r>
      <w:r w:rsidR="00D32897">
        <w:rPr>
          <w:rStyle w:val="PlainTable35"/>
          <w:i w:val="0"/>
          <w:color w:val="auto"/>
        </w:rPr>
        <w:t>, based upon its best judgment,</w:t>
      </w:r>
      <w:r w:rsidRPr="00285136">
        <w:rPr>
          <w:rStyle w:val="PlainTable35"/>
          <w:i w:val="0"/>
          <w:color w:val="auto"/>
        </w:rPr>
        <w:t xml:space="preserve"> are needed for section 4 and 2.1 to demonstrate whether and how the additionality performance tests are satisfied and how the baseline, project emissions and project Emission Reductions are established.  In the best judgment of the campus, this excel template</w:t>
      </w:r>
      <w:r w:rsidR="00E0165A">
        <w:rPr>
          <w:rStyle w:val="PlainTable35"/>
          <w:i w:val="0"/>
          <w:color w:val="auto"/>
        </w:rPr>
        <w:t>, if supplied,</w:t>
      </w:r>
      <w:r w:rsidRPr="00285136">
        <w:rPr>
          <w:rStyle w:val="PlainTable35"/>
          <w:i w:val="0"/>
          <w:color w:val="auto"/>
        </w:rPr>
        <w:t xml:space="preserve"> accurately provides all relevant data and parameters on a reproducible basis to establish the project’s performance in these regards, indexing clearly to the numbered equations applicable in VMD0039.  </w:t>
      </w:r>
    </w:p>
    <w:p w:rsidR="00285136" w:rsidRDefault="00285136" w:rsidP="00285136">
      <w:pPr>
        <w:tabs>
          <w:tab w:val="num" w:pos="540"/>
        </w:tabs>
        <w:spacing w:after="0" w:line="240" w:lineRule="auto"/>
        <w:ind w:left="720"/>
        <w:rPr>
          <w:rStyle w:val="PlainTable35"/>
        </w:rPr>
      </w:pPr>
    </w:p>
    <w:p w:rsidR="00E0165A" w:rsidRDefault="00E0165A" w:rsidP="00E0165A">
      <w:pPr>
        <w:pStyle w:val="BodyTextIndent"/>
        <w:ind w:left="720"/>
        <w:rPr>
          <w:rStyle w:val="PlainTable310"/>
          <w:rFonts w:eastAsia="Calibri"/>
          <w:i/>
          <w:iCs/>
        </w:rPr>
      </w:pPr>
      <w:r>
        <w:rPr>
          <w:rStyle w:val="PlainTable310"/>
          <w:color w:val="auto"/>
        </w:rPr>
        <w:t>For Campus Building B:</w:t>
      </w:r>
    </w:p>
    <w:p w:rsidR="00E0165A" w:rsidRDefault="00E0165A" w:rsidP="00E0165A">
      <w:pPr>
        <w:pStyle w:val="BodyTextIndent"/>
        <w:ind w:left="0"/>
        <w:rPr>
          <w:rStyle w:val="PlainTable310"/>
        </w:rPr>
      </w:pPr>
    </w:p>
    <w:p w:rsidR="00E0165A" w:rsidRPr="00285136" w:rsidRDefault="00E0165A" w:rsidP="00E0165A">
      <w:pPr>
        <w:pStyle w:val="BodyTextIndent2"/>
        <w:tabs>
          <w:tab w:val="num" w:pos="1080"/>
          <w:tab w:val="left" w:pos="1350"/>
          <w:tab w:val="left" w:pos="5580"/>
        </w:tabs>
        <w:spacing w:after="0" w:line="240" w:lineRule="auto"/>
        <w:ind w:left="720"/>
        <w:rPr>
          <w:rStyle w:val="PlainTable35"/>
          <w:rFonts w:eastAsia="MS Mincho"/>
          <w:i w:val="0"/>
          <w:iCs w:val="0"/>
        </w:rPr>
      </w:pPr>
      <w:r w:rsidRPr="00285136">
        <w:rPr>
          <w:rStyle w:val="PlainTable35"/>
          <w:i w:val="0"/>
          <w:color w:val="auto"/>
        </w:rPr>
        <w:t xml:space="preserve">The accompanying campus excel template sheet, </w:t>
      </w:r>
      <w:r>
        <w:rPr>
          <w:rStyle w:val="PlainTable35"/>
          <w:i w:val="0"/>
          <w:color w:val="auto"/>
        </w:rPr>
        <w:t xml:space="preserve">if </w:t>
      </w:r>
      <w:r w:rsidRPr="00285136">
        <w:rPr>
          <w:rStyle w:val="PlainTable35"/>
          <w:i w:val="0"/>
          <w:color w:val="auto"/>
        </w:rPr>
        <w:t>supplied separately to verifiers, contains all the required calculations Applicant believes</w:t>
      </w:r>
      <w:r w:rsidR="00D32897">
        <w:rPr>
          <w:rStyle w:val="PlainTable35"/>
          <w:i w:val="0"/>
          <w:color w:val="auto"/>
        </w:rPr>
        <w:t xml:space="preserve">, </w:t>
      </w:r>
      <w:r w:rsidR="00D32897">
        <w:rPr>
          <w:rStyle w:val="PlainTable35"/>
          <w:i w:val="0"/>
          <w:color w:val="auto"/>
        </w:rPr>
        <w:t>based upon its best judgment,</w:t>
      </w:r>
      <w:r w:rsidRPr="00285136">
        <w:rPr>
          <w:rStyle w:val="PlainTable35"/>
          <w:i w:val="0"/>
          <w:color w:val="auto"/>
        </w:rPr>
        <w:t xml:space="preserve"> are needed for section 4 and 2.1 to demonstrate whether and how the additionality performance tests are satisfied and how the baseline, project emissions and project Emission Reductions are established.  In the best judgment of the campus, this excel template</w:t>
      </w:r>
      <w:r>
        <w:rPr>
          <w:rStyle w:val="PlainTable35"/>
          <w:i w:val="0"/>
          <w:color w:val="auto"/>
        </w:rPr>
        <w:t>, if supplied,</w:t>
      </w:r>
      <w:r w:rsidRPr="00285136">
        <w:rPr>
          <w:rStyle w:val="PlainTable35"/>
          <w:i w:val="0"/>
          <w:color w:val="auto"/>
        </w:rPr>
        <w:t xml:space="preserve"> accurately provides all relevant data and parameters on a reproducible basis to establish the project’s performance in these regards, indexing clearly to the numbered equations applicable in VMD0039.  </w:t>
      </w:r>
    </w:p>
    <w:p w:rsidR="00E0165A" w:rsidRDefault="00E0165A" w:rsidP="00C87D59">
      <w:pPr>
        <w:spacing w:after="0" w:line="240" w:lineRule="auto"/>
        <w:ind w:firstLine="720"/>
        <w:rPr>
          <w:rFonts w:ascii="Arial" w:hAnsi="Arial" w:cs="Arial"/>
          <w:sz w:val="20"/>
          <w:szCs w:val="20"/>
        </w:rPr>
      </w:pPr>
    </w:p>
    <w:p w:rsidR="00E0165A" w:rsidRDefault="00E0165A" w:rsidP="00E0165A">
      <w:pPr>
        <w:pStyle w:val="BodyTextIndent"/>
        <w:ind w:left="720"/>
        <w:rPr>
          <w:rStyle w:val="PlainTable310"/>
          <w:rFonts w:eastAsia="Calibri"/>
          <w:i/>
          <w:iCs/>
        </w:rPr>
      </w:pPr>
      <w:r>
        <w:rPr>
          <w:rStyle w:val="PlainTable310"/>
          <w:color w:val="auto"/>
        </w:rPr>
        <w:t>For Campus Building C:</w:t>
      </w:r>
    </w:p>
    <w:p w:rsidR="00E0165A" w:rsidRDefault="00E0165A" w:rsidP="00E0165A">
      <w:pPr>
        <w:pStyle w:val="BodyTextIndent"/>
        <w:ind w:left="0"/>
        <w:rPr>
          <w:rStyle w:val="PlainTable310"/>
        </w:rPr>
      </w:pPr>
    </w:p>
    <w:p w:rsidR="00E0165A" w:rsidRPr="00285136" w:rsidRDefault="00E0165A" w:rsidP="00E0165A">
      <w:pPr>
        <w:pStyle w:val="BodyTextIndent2"/>
        <w:tabs>
          <w:tab w:val="num" w:pos="1080"/>
          <w:tab w:val="left" w:pos="1350"/>
          <w:tab w:val="left" w:pos="5580"/>
        </w:tabs>
        <w:spacing w:after="0" w:line="240" w:lineRule="auto"/>
        <w:ind w:left="720"/>
        <w:rPr>
          <w:rStyle w:val="PlainTable35"/>
          <w:rFonts w:eastAsia="MS Mincho"/>
          <w:i w:val="0"/>
          <w:iCs w:val="0"/>
        </w:rPr>
      </w:pPr>
      <w:r w:rsidRPr="00285136">
        <w:rPr>
          <w:rStyle w:val="PlainTable35"/>
          <w:i w:val="0"/>
          <w:color w:val="auto"/>
        </w:rPr>
        <w:t xml:space="preserve">The accompanying campus excel template sheet, </w:t>
      </w:r>
      <w:r>
        <w:rPr>
          <w:rStyle w:val="PlainTable35"/>
          <w:i w:val="0"/>
          <w:color w:val="auto"/>
        </w:rPr>
        <w:t xml:space="preserve">if </w:t>
      </w:r>
      <w:r w:rsidRPr="00285136">
        <w:rPr>
          <w:rStyle w:val="PlainTable35"/>
          <w:i w:val="0"/>
          <w:color w:val="auto"/>
        </w:rPr>
        <w:t>supplied separately to verifiers, contains all the required calculations Applicant believes</w:t>
      </w:r>
      <w:r w:rsidR="00D32897">
        <w:rPr>
          <w:rStyle w:val="PlainTable35"/>
          <w:i w:val="0"/>
          <w:color w:val="auto"/>
        </w:rPr>
        <w:t>, based upon its best judgment,</w:t>
      </w:r>
      <w:r w:rsidRPr="00285136">
        <w:rPr>
          <w:rStyle w:val="PlainTable35"/>
          <w:i w:val="0"/>
          <w:color w:val="auto"/>
        </w:rPr>
        <w:t xml:space="preserve"> are needed for section 4 and 2.1 to demonstrate whether and how the additionality performance tests are satisfied and how the baseline, project emissions and project Emission Reductions are established.  In the best judgment of the campus, this excel template</w:t>
      </w:r>
      <w:r>
        <w:rPr>
          <w:rStyle w:val="PlainTable35"/>
          <w:i w:val="0"/>
          <w:color w:val="auto"/>
        </w:rPr>
        <w:t>, if supplied,</w:t>
      </w:r>
      <w:r w:rsidRPr="00285136">
        <w:rPr>
          <w:rStyle w:val="PlainTable35"/>
          <w:i w:val="0"/>
          <w:color w:val="auto"/>
        </w:rPr>
        <w:t xml:space="preserve"> accurately provides all relevant data and parameters on a reproducible basis to establish the project’s performance in these regards, indexing clearly to the numbered equations applicable in VMD0039.  </w:t>
      </w:r>
    </w:p>
    <w:p w:rsidR="00C87D59" w:rsidRDefault="00C87D59" w:rsidP="00C87D59">
      <w:pPr>
        <w:spacing w:after="0" w:line="240" w:lineRule="auto"/>
        <w:ind w:firstLine="720"/>
        <w:rPr>
          <w:rFonts w:ascii="Arial" w:hAnsi="Arial" w:cs="Arial"/>
          <w:sz w:val="20"/>
          <w:szCs w:val="20"/>
        </w:rPr>
      </w:pPr>
    </w:p>
    <w:p w:rsidR="002302E3" w:rsidRDefault="002302E3" w:rsidP="00C87D59">
      <w:pPr>
        <w:spacing w:after="0" w:line="240" w:lineRule="auto"/>
        <w:ind w:firstLine="720"/>
        <w:rPr>
          <w:rFonts w:ascii="Arial" w:hAnsi="Arial" w:cs="Arial"/>
          <w:sz w:val="20"/>
          <w:szCs w:val="20"/>
        </w:rPr>
      </w:pPr>
    </w:p>
    <w:p w:rsidR="002302E3" w:rsidRDefault="002302E3" w:rsidP="00C87D59">
      <w:pPr>
        <w:spacing w:after="0" w:line="240" w:lineRule="auto"/>
        <w:ind w:firstLine="720"/>
        <w:rPr>
          <w:rFonts w:ascii="Arial" w:hAnsi="Arial" w:cs="Arial"/>
          <w:sz w:val="20"/>
          <w:szCs w:val="20"/>
        </w:rPr>
      </w:pPr>
      <w:r>
        <w:rPr>
          <w:rFonts w:ascii="Arial" w:hAnsi="Arial" w:cs="Arial"/>
          <w:sz w:val="20"/>
          <w:szCs w:val="20"/>
        </w:rPr>
        <w:t>For all buildings:</w:t>
      </w:r>
    </w:p>
    <w:p w:rsidR="002302E3" w:rsidRDefault="002302E3" w:rsidP="00C87D59">
      <w:pPr>
        <w:spacing w:after="0" w:line="240" w:lineRule="auto"/>
        <w:ind w:firstLine="720"/>
        <w:rPr>
          <w:rFonts w:ascii="Arial" w:hAnsi="Arial" w:cs="Arial"/>
          <w:sz w:val="20"/>
          <w:szCs w:val="20"/>
        </w:rPr>
      </w:pPr>
    </w:p>
    <w:tbl>
      <w:tblPr>
        <w:tblStyle w:val="TableGrid"/>
        <w:tblW w:w="0" w:type="auto"/>
        <w:tblLook w:val="00A0"/>
      </w:tblPr>
      <w:tblGrid>
        <w:gridCol w:w="1915"/>
        <w:gridCol w:w="1915"/>
        <w:gridCol w:w="1915"/>
        <w:gridCol w:w="1915"/>
        <w:gridCol w:w="1916"/>
      </w:tblGrid>
      <w:tr w:rsidR="00973D2E">
        <w:tc>
          <w:tcPr>
            <w:tcW w:w="1915" w:type="dxa"/>
          </w:tcPr>
          <w:p w:rsidR="00973D2E" w:rsidRDefault="00973D2E" w:rsidP="00285136">
            <w:pPr>
              <w:tabs>
                <w:tab w:val="num" w:pos="540"/>
              </w:tabs>
              <w:spacing w:after="0" w:line="240" w:lineRule="auto"/>
              <w:rPr>
                <w:rStyle w:val="PlainTable35"/>
                <w:rFonts w:eastAsia="Calibri"/>
              </w:rPr>
            </w:pPr>
          </w:p>
        </w:tc>
        <w:tc>
          <w:tcPr>
            <w:tcW w:w="1915" w:type="dxa"/>
          </w:tcPr>
          <w:p w:rsidR="00973D2E" w:rsidRDefault="00973D2E" w:rsidP="00285136">
            <w:pPr>
              <w:tabs>
                <w:tab w:val="num" w:pos="540"/>
              </w:tabs>
              <w:spacing w:after="0" w:line="240" w:lineRule="auto"/>
              <w:rPr>
                <w:rStyle w:val="PlainTable35"/>
                <w:rFonts w:eastAsia="Calibri"/>
              </w:rPr>
            </w:pPr>
          </w:p>
        </w:tc>
        <w:tc>
          <w:tcPr>
            <w:tcW w:w="1915" w:type="dxa"/>
          </w:tcPr>
          <w:p w:rsidR="00973D2E" w:rsidRDefault="00973D2E" w:rsidP="00285136">
            <w:pPr>
              <w:tabs>
                <w:tab w:val="num" w:pos="540"/>
              </w:tabs>
              <w:spacing w:after="0" w:line="240" w:lineRule="auto"/>
              <w:rPr>
                <w:rStyle w:val="PlainTable35"/>
                <w:rFonts w:eastAsia="Calibri"/>
              </w:rPr>
            </w:pPr>
            <w:r>
              <w:rPr>
                <w:rStyle w:val="PlainTable35"/>
                <w:i w:val="0"/>
                <w:color w:val="auto"/>
              </w:rPr>
              <w:t>A:</w:t>
            </w:r>
          </w:p>
        </w:tc>
        <w:tc>
          <w:tcPr>
            <w:tcW w:w="1915" w:type="dxa"/>
          </w:tcPr>
          <w:p w:rsidR="00973D2E" w:rsidRDefault="00973D2E" w:rsidP="00285136">
            <w:pPr>
              <w:tabs>
                <w:tab w:val="num" w:pos="540"/>
              </w:tabs>
              <w:spacing w:after="0" w:line="240" w:lineRule="auto"/>
              <w:rPr>
                <w:rStyle w:val="PlainTable35"/>
                <w:rFonts w:eastAsia="Calibri"/>
              </w:rPr>
            </w:pPr>
            <w:r>
              <w:rPr>
                <w:rStyle w:val="PlainTable35"/>
                <w:i w:val="0"/>
                <w:color w:val="auto"/>
              </w:rPr>
              <w:t>B:</w:t>
            </w:r>
          </w:p>
        </w:tc>
        <w:tc>
          <w:tcPr>
            <w:tcW w:w="1916" w:type="dxa"/>
          </w:tcPr>
          <w:p w:rsidR="00973D2E" w:rsidRDefault="00973D2E" w:rsidP="00285136">
            <w:pPr>
              <w:tabs>
                <w:tab w:val="num" w:pos="540"/>
              </w:tabs>
              <w:spacing w:after="0" w:line="240" w:lineRule="auto"/>
              <w:rPr>
                <w:rStyle w:val="PlainTable35"/>
                <w:rFonts w:eastAsia="Calibri"/>
              </w:rPr>
            </w:pPr>
            <w:r>
              <w:rPr>
                <w:rStyle w:val="PlainTable35"/>
                <w:i w:val="0"/>
                <w:color w:val="auto"/>
              </w:rPr>
              <w:t xml:space="preserve">C: </w:t>
            </w:r>
          </w:p>
        </w:tc>
      </w:tr>
      <w:tr w:rsidR="00546347">
        <w:tc>
          <w:tcPr>
            <w:tcW w:w="1915" w:type="dxa"/>
          </w:tcPr>
          <w:p w:rsidR="00546347" w:rsidRDefault="00546347">
            <w:pPr>
              <w:tabs>
                <w:tab w:val="num" w:pos="540"/>
              </w:tabs>
              <w:spacing w:after="0" w:line="240" w:lineRule="auto"/>
              <w:rPr>
                <w:rFonts w:ascii="Arial" w:eastAsia="Calibri" w:hAnsi="Arial"/>
                <w:sz w:val="20"/>
              </w:rPr>
            </w:pPr>
            <w:r w:rsidRPr="00285136">
              <w:rPr>
                <w:rStyle w:val="PlainTable35"/>
                <w:i w:val="0"/>
                <w:color w:val="auto"/>
              </w:rPr>
              <w:t>Indicate the type of LEED certified</w:t>
            </w:r>
            <w:r>
              <w:rPr>
                <w:rStyle w:val="PlainTable35"/>
                <w:i w:val="0"/>
                <w:color w:val="auto"/>
              </w:rPr>
              <w:t xml:space="preserve"> building the project comprise </w:t>
            </w:r>
            <w:r>
              <w:rPr>
                <w:rFonts w:ascii="Arial" w:hAnsi="Arial"/>
                <w:sz w:val="20"/>
              </w:rPr>
              <w:t>LEED building</w:t>
            </w:r>
          </w:p>
          <w:p w:rsidR="00546347" w:rsidRDefault="00546347" w:rsidP="00285136">
            <w:pPr>
              <w:tabs>
                <w:tab w:val="num" w:pos="540"/>
              </w:tabs>
              <w:spacing w:after="0" w:line="240" w:lineRule="auto"/>
              <w:rPr>
                <w:rStyle w:val="PlainTable35"/>
                <w:rFonts w:eastAsia="Calibri"/>
              </w:rPr>
            </w:pPr>
          </w:p>
        </w:tc>
        <w:tc>
          <w:tcPr>
            <w:tcW w:w="1915" w:type="dxa"/>
          </w:tcPr>
          <w:p w:rsidR="00546347" w:rsidRDefault="00546347" w:rsidP="00285136">
            <w:pPr>
              <w:tabs>
                <w:tab w:val="num" w:pos="540"/>
              </w:tabs>
              <w:spacing w:after="0" w:line="240" w:lineRule="auto"/>
              <w:rPr>
                <w:rStyle w:val="PlainTable35"/>
                <w:rFonts w:eastAsia="Calibri"/>
              </w:rPr>
            </w:pPr>
            <w:r>
              <w:rPr>
                <w:rFonts w:ascii="Arial" w:hAnsi="Arial"/>
                <w:sz w:val="20"/>
              </w:rPr>
              <w:t>Eligible LEED certified building type – Higher Education building, Higher Education Lab or K-12 school</w:t>
            </w:r>
          </w:p>
        </w:tc>
        <w:tc>
          <w:tcPr>
            <w:tcW w:w="1915" w:type="dxa"/>
          </w:tcPr>
          <w:p w:rsidR="00546347" w:rsidRDefault="00D07F95" w:rsidP="00285136">
            <w:pPr>
              <w:tabs>
                <w:tab w:val="num" w:pos="540"/>
              </w:tabs>
              <w:spacing w:after="0" w:line="240" w:lineRule="auto"/>
              <w:rPr>
                <w:rStyle w:val="PlainTable35"/>
                <w:rFonts w:eastAsia="Calibri"/>
              </w:rPr>
            </w:pPr>
            <w:r>
              <w:rPr>
                <w:rStyle w:val="PlainTable310"/>
                <w:i w:val="0"/>
              </w:rPr>
              <w:fldChar w:fldCharType="begin">
                <w:ffData>
                  <w:name w:val="Text40"/>
                  <w:enabled/>
                  <w:calcOnExit w:val="0"/>
                  <w:textInput/>
                </w:ffData>
              </w:fldChar>
            </w:r>
            <w:r w:rsidR="00546347">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Pr>
                <w:rStyle w:val="PlainTable310"/>
                <w:i w:val="0"/>
              </w:rPr>
              <w:fldChar w:fldCharType="end"/>
            </w:r>
          </w:p>
        </w:tc>
        <w:tc>
          <w:tcPr>
            <w:tcW w:w="1915" w:type="dxa"/>
          </w:tcPr>
          <w:p w:rsidR="00546347" w:rsidRDefault="00D07F95" w:rsidP="00285136">
            <w:pPr>
              <w:tabs>
                <w:tab w:val="num" w:pos="540"/>
              </w:tabs>
              <w:spacing w:after="0" w:line="240" w:lineRule="auto"/>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546347">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Pr>
                <w:rStyle w:val="PlainTable310"/>
                <w:i w:val="0"/>
              </w:rPr>
              <w:fldChar w:fldCharType="end"/>
            </w:r>
          </w:p>
        </w:tc>
        <w:tc>
          <w:tcPr>
            <w:tcW w:w="1916" w:type="dxa"/>
          </w:tcPr>
          <w:p w:rsidR="00546347" w:rsidRDefault="00D07F95" w:rsidP="00285136">
            <w:pPr>
              <w:tabs>
                <w:tab w:val="num" w:pos="540"/>
              </w:tabs>
              <w:spacing w:after="0" w:line="240" w:lineRule="auto"/>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546347">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Pr>
                <w:rStyle w:val="PlainTable310"/>
                <w:i w:val="0"/>
              </w:rPr>
              <w:fldChar w:fldCharType="end"/>
            </w:r>
          </w:p>
        </w:tc>
      </w:tr>
      <w:tr w:rsidR="00546347">
        <w:tc>
          <w:tcPr>
            <w:tcW w:w="1915" w:type="dxa"/>
          </w:tcPr>
          <w:p w:rsidR="00546347" w:rsidRDefault="00546347">
            <w:pPr>
              <w:tabs>
                <w:tab w:val="num" w:pos="540"/>
              </w:tabs>
              <w:spacing w:after="0" w:line="240" w:lineRule="auto"/>
              <w:rPr>
                <w:rStyle w:val="PlainTable35"/>
                <w:rFonts w:eastAsia="Calibri"/>
              </w:rPr>
            </w:pPr>
            <w:r>
              <w:rPr>
                <w:rFonts w:ascii="Arial" w:hAnsi="Arial"/>
                <w:sz w:val="20"/>
              </w:rPr>
              <w:t>As laid out in LEED Module section 4, Table 1</w:t>
            </w:r>
            <w:r w:rsidRPr="00285136">
              <w:rPr>
                <w:rStyle w:val="PlainTable35"/>
                <w:i w:val="0"/>
                <w:color w:val="auto"/>
              </w:rPr>
              <w:t xml:space="preserve">, indicate the EPA TF Applicable Property type </w:t>
            </w:r>
          </w:p>
          <w:p w:rsidR="00546347" w:rsidRDefault="00546347" w:rsidP="00C87D59">
            <w:pPr>
              <w:tabs>
                <w:tab w:val="num" w:pos="540"/>
              </w:tabs>
              <w:spacing w:after="0" w:line="240" w:lineRule="auto"/>
              <w:rPr>
                <w:rStyle w:val="PlainTable35"/>
                <w:rFonts w:eastAsia="Calibri"/>
              </w:rPr>
            </w:pPr>
            <w:r w:rsidRPr="00285136">
              <w:rPr>
                <w:rStyle w:val="PlainTable35"/>
                <w:i w:val="0"/>
                <w:color w:val="auto"/>
              </w:rPr>
              <w:t>selected for CO</w:t>
            </w:r>
            <w:r w:rsidRPr="00285136">
              <w:rPr>
                <w:rStyle w:val="PlainTable35"/>
                <w:i w:val="0"/>
                <w:color w:val="auto"/>
                <w:vertAlign w:val="subscript"/>
              </w:rPr>
              <w:t>2</w:t>
            </w:r>
            <w:r w:rsidRPr="00285136">
              <w:rPr>
                <w:rStyle w:val="PlainTable35"/>
                <w:i w:val="0"/>
                <w:color w:val="auto"/>
              </w:rPr>
              <w:t xml:space="preserve"> calculations</w:t>
            </w:r>
          </w:p>
        </w:tc>
        <w:tc>
          <w:tcPr>
            <w:tcW w:w="1915" w:type="dxa"/>
          </w:tcPr>
          <w:p w:rsidR="00546347" w:rsidRDefault="00546347" w:rsidP="00285136">
            <w:pPr>
              <w:tabs>
                <w:tab w:val="num" w:pos="540"/>
              </w:tabs>
              <w:spacing w:after="0" w:line="240" w:lineRule="auto"/>
              <w:rPr>
                <w:rStyle w:val="PlainTable35"/>
                <w:rFonts w:eastAsia="Calibri"/>
              </w:rPr>
            </w:pPr>
            <w:r>
              <w:rPr>
                <w:rStyle w:val="PlainTable35"/>
                <w:i w:val="0"/>
                <w:color w:val="auto"/>
              </w:rPr>
              <w:t xml:space="preserve">Eligible EPA TF types: </w:t>
            </w:r>
            <w:r w:rsidRPr="00285136">
              <w:rPr>
                <w:rStyle w:val="PlainTable35"/>
                <w:i w:val="0"/>
                <w:color w:val="auto"/>
              </w:rPr>
              <w:t>Office, K-12 School, Residence Hall, medical office, hospital, hotel, worship facility or data center</w:t>
            </w:r>
          </w:p>
        </w:tc>
        <w:tc>
          <w:tcPr>
            <w:tcW w:w="1915" w:type="dxa"/>
          </w:tcPr>
          <w:p w:rsidR="00546347" w:rsidRDefault="00D07F95" w:rsidP="00285136">
            <w:pPr>
              <w:tabs>
                <w:tab w:val="num" w:pos="540"/>
              </w:tabs>
              <w:spacing w:after="0" w:line="240" w:lineRule="auto"/>
              <w:rPr>
                <w:rStyle w:val="PlainTable35"/>
                <w:rFonts w:eastAsia="Calibri"/>
              </w:rPr>
            </w:pPr>
            <w:r>
              <w:rPr>
                <w:rStyle w:val="PlainTable310"/>
                <w:i w:val="0"/>
              </w:rPr>
              <w:fldChar w:fldCharType="begin">
                <w:ffData>
                  <w:name w:val="Text40"/>
                  <w:enabled/>
                  <w:calcOnExit w:val="0"/>
                  <w:textInput/>
                </w:ffData>
              </w:fldChar>
            </w:r>
            <w:r w:rsidR="00546347">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Pr>
                <w:rStyle w:val="PlainTable310"/>
                <w:i w:val="0"/>
              </w:rPr>
              <w:fldChar w:fldCharType="end"/>
            </w:r>
          </w:p>
        </w:tc>
        <w:tc>
          <w:tcPr>
            <w:tcW w:w="1915" w:type="dxa"/>
          </w:tcPr>
          <w:p w:rsidR="00546347" w:rsidRDefault="00D07F95" w:rsidP="00285136">
            <w:pPr>
              <w:tabs>
                <w:tab w:val="num" w:pos="540"/>
              </w:tabs>
              <w:spacing w:after="0" w:line="240" w:lineRule="auto"/>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546347">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Pr>
                <w:rStyle w:val="PlainTable310"/>
                <w:i w:val="0"/>
              </w:rPr>
              <w:fldChar w:fldCharType="end"/>
            </w:r>
          </w:p>
        </w:tc>
        <w:tc>
          <w:tcPr>
            <w:tcW w:w="1916" w:type="dxa"/>
          </w:tcPr>
          <w:p w:rsidR="00546347" w:rsidRDefault="00D07F95" w:rsidP="00285136">
            <w:pPr>
              <w:tabs>
                <w:tab w:val="num" w:pos="540"/>
              </w:tabs>
              <w:spacing w:after="0" w:line="240" w:lineRule="auto"/>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546347">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sidR="00546347">
              <w:rPr>
                <w:rStyle w:val="PlainTable310"/>
                <w:rFonts w:ascii="Times New Roman" w:hAnsi="Times New Roman"/>
                <w:i w:val="0"/>
                <w:noProof/>
              </w:rPr>
              <w:t> </w:t>
            </w:r>
            <w:r>
              <w:rPr>
                <w:rStyle w:val="PlainTable310"/>
                <w:i w:val="0"/>
              </w:rPr>
              <w:fldChar w:fldCharType="end"/>
            </w:r>
          </w:p>
        </w:tc>
      </w:tr>
      <w:tr w:rsidR="00546347">
        <w:tc>
          <w:tcPr>
            <w:tcW w:w="1915" w:type="dxa"/>
          </w:tcPr>
          <w:p w:rsidR="00546347" w:rsidRDefault="00546347" w:rsidP="00285136">
            <w:pPr>
              <w:tabs>
                <w:tab w:val="num" w:pos="540"/>
              </w:tabs>
              <w:spacing w:after="0" w:line="240" w:lineRule="auto"/>
              <w:rPr>
                <w:rStyle w:val="PlainTable35"/>
                <w:rFonts w:eastAsia="Calibri"/>
              </w:rPr>
            </w:pPr>
            <w:r w:rsidRPr="00285136">
              <w:rPr>
                <w:rStyle w:val="PlainTable35"/>
                <w:i w:val="0"/>
                <w:color w:val="auto"/>
              </w:rPr>
              <w:t>Have results from the EPA Target Finder been generated</w:t>
            </w:r>
            <w:r>
              <w:rPr>
                <w:rStyle w:val="PlainTable35"/>
                <w:rFonts w:cs="Arial"/>
                <w:i w:val="0"/>
                <w:color w:val="auto"/>
              </w:rPr>
              <w:t xml:space="preserve"> </w:t>
            </w:r>
            <w:r w:rsidRPr="00285136">
              <w:rPr>
                <w:rStyle w:val="PlainTable35"/>
                <w:i w:val="0"/>
                <w:color w:val="auto"/>
              </w:rPr>
              <w:t>using all the field data inputs that EPA TF requires for this category?</w:t>
            </w:r>
          </w:p>
        </w:tc>
        <w:tc>
          <w:tcPr>
            <w:tcW w:w="1915" w:type="dxa"/>
          </w:tcPr>
          <w:p w:rsidR="00546347" w:rsidRDefault="00546347" w:rsidP="00285136">
            <w:pPr>
              <w:tabs>
                <w:tab w:val="num" w:pos="540"/>
              </w:tabs>
              <w:spacing w:after="0" w:line="240" w:lineRule="auto"/>
              <w:rPr>
                <w:rStyle w:val="PlainTable35"/>
                <w:rFonts w:eastAsia="Calibri"/>
              </w:rPr>
            </w:pPr>
          </w:p>
        </w:tc>
        <w:tc>
          <w:tcPr>
            <w:tcW w:w="1915" w:type="dxa"/>
          </w:tcPr>
          <w:p w:rsidR="00546347" w:rsidRPr="002C0EAB" w:rsidRDefault="00D07F95" w:rsidP="00285136">
            <w:pPr>
              <w:tabs>
                <w:tab w:val="num" w:pos="540"/>
              </w:tabs>
              <w:spacing w:after="0" w:line="240" w:lineRule="auto"/>
              <w:rPr>
                <w:rStyle w:val="PlainTable35"/>
                <w:rFonts w:eastAsia="Calibri"/>
              </w:rPr>
            </w:pPr>
            <w:r w:rsidRPr="00E82696">
              <w:rPr>
                <w:rStyle w:val="PlainTable35"/>
                <w:i w:val="0"/>
                <w:color w:val="auto"/>
              </w:rPr>
              <w:fldChar w:fldCharType="begin">
                <w:ffData>
                  <w:name w:val=""/>
                  <w:enabled/>
                  <w:calcOnExit w:val="0"/>
                  <w:checkBox>
                    <w:sizeAuto/>
                    <w:default w:val="0"/>
                  </w:checkBox>
                </w:ffData>
              </w:fldChar>
            </w:r>
            <w:r w:rsidR="00E82696" w:rsidRPr="00E82696">
              <w:rPr>
                <w:rStyle w:val="PlainTable35"/>
                <w:rFonts w:eastAsia="Calibri"/>
                <w:i w:val="0"/>
                <w:color w:val="auto"/>
              </w:rPr>
              <w:instrText xml:space="preserve"> FORMCHECKBOX </w:instrText>
            </w:r>
            <w:r w:rsidR="00A03ABB" w:rsidRPr="00D07F95">
              <w:rPr>
                <w:rFonts w:ascii="Arial" w:hAnsi="Arial"/>
                <w:iCs/>
                <w:sz w:val="20"/>
              </w:rPr>
            </w:r>
            <w:r w:rsidRPr="00E82696">
              <w:rPr>
                <w:rStyle w:val="PlainTable35"/>
                <w:i w:val="0"/>
                <w:color w:val="auto"/>
              </w:rPr>
              <w:fldChar w:fldCharType="end"/>
            </w:r>
            <w:r w:rsidR="00E82696" w:rsidRPr="00E82696">
              <w:rPr>
                <w:rStyle w:val="PlainTable35"/>
                <w:rFonts w:eastAsia="Calibri"/>
                <w:i w:val="0"/>
                <w:color w:val="auto"/>
              </w:rPr>
              <w:t xml:space="preserve">  Yes </w:t>
            </w:r>
            <w:r w:rsidRPr="00E82696">
              <w:rPr>
                <w:rStyle w:val="PlainTable35"/>
                <w:i w:val="0"/>
                <w:color w:val="auto"/>
              </w:rPr>
              <w:fldChar w:fldCharType="begin">
                <w:ffData>
                  <w:name w:val="Check12"/>
                  <w:enabled/>
                  <w:calcOnExit w:val="0"/>
                  <w:checkBox>
                    <w:sizeAuto/>
                    <w:default w:val="0"/>
                  </w:checkBox>
                </w:ffData>
              </w:fldChar>
            </w:r>
            <w:r w:rsidR="00E82696" w:rsidRPr="00E82696">
              <w:rPr>
                <w:rStyle w:val="PlainTable35"/>
                <w:rFonts w:eastAsia="Calibri"/>
                <w:i w:val="0"/>
                <w:color w:val="auto"/>
              </w:rPr>
              <w:instrText xml:space="preserve"> FORMCHECKBOX </w:instrText>
            </w:r>
            <w:r w:rsidR="00A03ABB" w:rsidRPr="00D07F95">
              <w:rPr>
                <w:rFonts w:ascii="Arial" w:hAnsi="Arial"/>
                <w:iCs/>
                <w:sz w:val="20"/>
              </w:rPr>
            </w:r>
            <w:r w:rsidRPr="00E82696">
              <w:rPr>
                <w:rStyle w:val="PlainTable35"/>
                <w:i w:val="0"/>
                <w:color w:val="auto"/>
              </w:rPr>
              <w:fldChar w:fldCharType="end"/>
            </w:r>
            <w:r w:rsidR="00E82696" w:rsidRPr="00E82696">
              <w:rPr>
                <w:rStyle w:val="PlainTable35"/>
                <w:rFonts w:eastAsia="Calibri"/>
                <w:i w:val="0"/>
                <w:color w:val="auto"/>
              </w:rPr>
              <w:t xml:space="preserve">  No</w:t>
            </w:r>
          </w:p>
        </w:tc>
        <w:tc>
          <w:tcPr>
            <w:tcW w:w="1915" w:type="dxa"/>
          </w:tcPr>
          <w:p w:rsidR="00546347" w:rsidRPr="002C0EAB" w:rsidRDefault="00D07F95" w:rsidP="00285136">
            <w:pPr>
              <w:tabs>
                <w:tab w:val="num" w:pos="540"/>
              </w:tabs>
              <w:spacing w:after="0" w:line="240" w:lineRule="auto"/>
              <w:rPr>
                <w:rStyle w:val="PlainTable35"/>
                <w:rFonts w:eastAsia="Calibri"/>
              </w:rPr>
            </w:pPr>
            <w:r w:rsidRPr="00E82696">
              <w:rPr>
                <w:rStyle w:val="PlainTable35"/>
                <w:i w:val="0"/>
                <w:color w:val="auto"/>
              </w:rPr>
              <w:fldChar w:fldCharType="begin">
                <w:ffData>
                  <w:name w:val=""/>
                  <w:enabled/>
                  <w:calcOnExit w:val="0"/>
                  <w:checkBox>
                    <w:sizeAuto/>
                    <w:default w:val="0"/>
                  </w:checkBox>
                </w:ffData>
              </w:fldChar>
            </w:r>
            <w:r w:rsidR="00E82696" w:rsidRPr="00E82696">
              <w:rPr>
                <w:rStyle w:val="PlainTable35"/>
                <w:rFonts w:eastAsia="Calibri"/>
                <w:i w:val="0"/>
                <w:color w:val="auto"/>
              </w:rPr>
              <w:instrText xml:space="preserve"> FORMCHECKBOX </w:instrText>
            </w:r>
            <w:r w:rsidR="00A03ABB" w:rsidRPr="00D07F95">
              <w:rPr>
                <w:rFonts w:ascii="Arial" w:hAnsi="Arial"/>
                <w:iCs/>
                <w:sz w:val="20"/>
              </w:rPr>
            </w:r>
            <w:r w:rsidRPr="00E82696">
              <w:rPr>
                <w:rStyle w:val="PlainTable35"/>
                <w:i w:val="0"/>
                <w:color w:val="auto"/>
              </w:rPr>
              <w:fldChar w:fldCharType="end"/>
            </w:r>
            <w:r w:rsidR="00E82696" w:rsidRPr="00E82696">
              <w:rPr>
                <w:rStyle w:val="PlainTable35"/>
                <w:rFonts w:eastAsia="Calibri"/>
                <w:i w:val="0"/>
                <w:color w:val="auto"/>
              </w:rPr>
              <w:t xml:space="preserve">  Yes </w:t>
            </w:r>
            <w:r w:rsidRPr="00E82696">
              <w:rPr>
                <w:rStyle w:val="PlainTable35"/>
                <w:i w:val="0"/>
                <w:color w:val="auto"/>
              </w:rPr>
              <w:fldChar w:fldCharType="begin">
                <w:ffData>
                  <w:name w:val="Check12"/>
                  <w:enabled/>
                  <w:calcOnExit w:val="0"/>
                  <w:checkBox>
                    <w:sizeAuto/>
                    <w:default w:val="0"/>
                  </w:checkBox>
                </w:ffData>
              </w:fldChar>
            </w:r>
            <w:r w:rsidR="00E82696" w:rsidRPr="00E82696">
              <w:rPr>
                <w:rStyle w:val="PlainTable35"/>
                <w:rFonts w:eastAsia="Calibri"/>
                <w:i w:val="0"/>
                <w:color w:val="auto"/>
              </w:rPr>
              <w:instrText xml:space="preserve"> FORMCHECKBOX </w:instrText>
            </w:r>
            <w:r w:rsidR="00A03ABB" w:rsidRPr="00D07F95">
              <w:rPr>
                <w:rFonts w:ascii="Arial" w:hAnsi="Arial"/>
                <w:iCs/>
                <w:sz w:val="20"/>
              </w:rPr>
            </w:r>
            <w:r w:rsidRPr="00E82696">
              <w:rPr>
                <w:rStyle w:val="PlainTable35"/>
                <w:i w:val="0"/>
                <w:color w:val="auto"/>
              </w:rPr>
              <w:fldChar w:fldCharType="end"/>
            </w:r>
            <w:r w:rsidR="00E82696" w:rsidRPr="00E82696">
              <w:rPr>
                <w:rStyle w:val="PlainTable35"/>
                <w:rFonts w:eastAsia="Calibri"/>
                <w:i w:val="0"/>
                <w:color w:val="auto"/>
              </w:rPr>
              <w:t xml:space="preserve">  No</w:t>
            </w:r>
          </w:p>
        </w:tc>
        <w:tc>
          <w:tcPr>
            <w:tcW w:w="1916" w:type="dxa"/>
          </w:tcPr>
          <w:p w:rsidR="00546347" w:rsidRPr="002C0EAB" w:rsidRDefault="00D07F95" w:rsidP="00285136">
            <w:pPr>
              <w:tabs>
                <w:tab w:val="num" w:pos="540"/>
              </w:tabs>
              <w:spacing w:after="0" w:line="240" w:lineRule="auto"/>
              <w:rPr>
                <w:rStyle w:val="PlainTable35"/>
                <w:rFonts w:eastAsia="Calibri"/>
              </w:rPr>
            </w:pPr>
            <w:r w:rsidRPr="00E82696">
              <w:rPr>
                <w:rStyle w:val="PlainTable35"/>
                <w:i w:val="0"/>
                <w:color w:val="auto"/>
              </w:rPr>
              <w:fldChar w:fldCharType="begin">
                <w:ffData>
                  <w:name w:val=""/>
                  <w:enabled/>
                  <w:calcOnExit w:val="0"/>
                  <w:checkBox>
                    <w:sizeAuto/>
                    <w:default w:val="0"/>
                  </w:checkBox>
                </w:ffData>
              </w:fldChar>
            </w:r>
            <w:r w:rsidR="00E82696" w:rsidRPr="00E82696">
              <w:rPr>
                <w:rStyle w:val="PlainTable35"/>
                <w:rFonts w:eastAsia="Calibri"/>
                <w:i w:val="0"/>
                <w:color w:val="auto"/>
              </w:rPr>
              <w:instrText xml:space="preserve"> FORMCHECKBOX </w:instrText>
            </w:r>
            <w:r w:rsidR="00A03ABB" w:rsidRPr="00D07F95">
              <w:rPr>
                <w:rFonts w:ascii="Arial" w:hAnsi="Arial"/>
                <w:iCs/>
                <w:sz w:val="20"/>
              </w:rPr>
            </w:r>
            <w:r w:rsidRPr="00E82696">
              <w:rPr>
                <w:rStyle w:val="PlainTable35"/>
                <w:i w:val="0"/>
                <w:color w:val="auto"/>
              </w:rPr>
              <w:fldChar w:fldCharType="end"/>
            </w:r>
            <w:r w:rsidR="00E82696" w:rsidRPr="00E82696">
              <w:rPr>
                <w:rStyle w:val="PlainTable35"/>
                <w:rFonts w:eastAsia="Calibri"/>
                <w:i w:val="0"/>
                <w:color w:val="auto"/>
              </w:rPr>
              <w:t xml:space="preserve">  Yes </w:t>
            </w:r>
            <w:r w:rsidRPr="00E82696">
              <w:rPr>
                <w:rStyle w:val="PlainTable35"/>
                <w:i w:val="0"/>
                <w:color w:val="auto"/>
              </w:rPr>
              <w:fldChar w:fldCharType="begin">
                <w:ffData>
                  <w:name w:val="Check12"/>
                  <w:enabled/>
                  <w:calcOnExit w:val="0"/>
                  <w:checkBox>
                    <w:sizeAuto/>
                    <w:default w:val="0"/>
                  </w:checkBox>
                </w:ffData>
              </w:fldChar>
            </w:r>
            <w:r w:rsidR="00E82696" w:rsidRPr="00E82696">
              <w:rPr>
                <w:rStyle w:val="PlainTable35"/>
                <w:rFonts w:eastAsia="Calibri"/>
                <w:i w:val="0"/>
                <w:color w:val="auto"/>
              </w:rPr>
              <w:instrText xml:space="preserve"> FORMCHECKBOX </w:instrText>
            </w:r>
            <w:r w:rsidR="00A03ABB" w:rsidRPr="00D07F95">
              <w:rPr>
                <w:rFonts w:ascii="Arial" w:hAnsi="Arial"/>
                <w:iCs/>
                <w:sz w:val="20"/>
              </w:rPr>
            </w:r>
            <w:r w:rsidRPr="00E82696">
              <w:rPr>
                <w:rStyle w:val="PlainTable35"/>
                <w:i w:val="0"/>
                <w:color w:val="auto"/>
              </w:rPr>
              <w:fldChar w:fldCharType="end"/>
            </w:r>
            <w:r w:rsidR="00E82696" w:rsidRPr="00E82696">
              <w:rPr>
                <w:rStyle w:val="PlainTable35"/>
                <w:rFonts w:eastAsia="Calibri"/>
                <w:i w:val="0"/>
                <w:color w:val="auto"/>
              </w:rPr>
              <w:t xml:space="preserve">  No</w:t>
            </w:r>
          </w:p>
        </w:tc>
      </w:tr>
      <w:tr w:rsidR="00C87D59">
        <w:tc>
          <w:tcPr>
            <w:tcW w:w="1915" w:type="dxa"/>
          </w:tcPr>
          <w:p w:rsidR="00A12562" w:rsidRDefault="00C87D59">
            <w:pPr>
              <w:pStyle w:val="BodyTextIndent2"/>
              <w:tabs>
                <w:tab w:val="num" w:pos="1080"/>
                <w:tab w:val="left" w:pos="5580"/>
              </w:tabs>
              <w:spacing w:after="0" w:line="240" w:lineRule="auto"/>
              <w:ind w:left="0"/>
              <w:rPr>
                <w:rStyle w:val="PlainTable35"/>
                <w:rFonts w:eastAsia="Calibri"/>
              </w:rPr>
            </w:pPr>
            <w:r w:rsidRPr="00285136">
              <w:rPr>
                <w:rStyle w:val="PlainTable35"/>
                <w:i w:val="0"/>
                <w:color w:val="auto"/>
              </w:rPr>
              <w:t>Have the same EPA TF Property Type and LEED building</w:t>
            </w:r>
            <w:r>
              <w:rPr>
                <w:rStyle w:val="PlainTable35"/>
                <w:rFonts w:cs="Arial"/>
                <w:i w:val="0"/>
                <w:color w:val="auto"/>
              </w:rPr>
              <w:t xml:space="preserve"> </w:t>
            </w:r>
            <w:r w:rsidRPr="00285136">
              <w:rPr>
                <w:rStyle w:val="PlainTable35"/>
                <w:i w:val="0"/>
                <w:color w:val="auto"/>
              </w:rPr>
              <w:t>assumptions, as described in the excel template each year, been applied when using EPA TF for both BEb,y add PEb,y estimation purposes?</w:t>
            </w:r>
          </w:p>
          <w:p w:rsidR="00C87D59" w:rsidRDefault="00C87D59" w:rsidP="00285136">
            <w:pPr>
              <w:tabs>
                <w:tab w:val="num" w:pos="540"/>
              </w:tabs>
              <w:spacing w:after="0" w:line="240" w:lineRule="auto"/>
              <w:rPr>
                <w:rStyle w:val="PlainTable35"/>
                <w:rFonts w:eastAsia="Calibri"/>
              </w:rPr>
            </w:pPr>
          </w:p>
        </w:tc>
        <w:tc>
          <w:tcPr>
            <w:tcW w:w="1915" w:type="dxa"/>
          </w:tcPr>
          <w:p w:rsidR="00C87D59" w:rsidRDefault="00C87D59" w:rsidP="00285136">
            <w:pPr>
              <w:tabs>
                <w:tab w:val="num" w:pos="540"/>
              </w:tabs>
              <w:spacing w:after="0" w:line="240" w:lineRule="auto"/>
              <w:rPr>
                <w:rStyle w:val="PlainTable35"/>
                <w:rFonts w:eastAsia="Calibri"/>
              </w:rPr>
            </w:pPr>
          </w:p>
        </w:tc>
        <w:tc>
          <w:tcPr>
            <w:tcW w:w="1915" w:type="dxa"/>
          </w:tcPr>
          <w:p w:rsidR="00E040E7" w:rsidRDefault="00D07F95" w:rsidP="00E040E7">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2C0EAB">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040E7" w:rsidRPr="00285136">
              <w:rPr>
                <w:rStyle w:val="PlainTable35"/>
                <w:i w:val="0"/>
                <w:color w:val="auto"/>
              </w:rPr>
              <w:t xml:space="preserve">  Yes</w:t>
            </w:r>
            <w:r w:rsidR="00E040E7" w:rsidRPr="00285136">
              <w:rPr>
                <w:rStyle w:val="PlainTable35"/>
                <w:i w:val="0"/>
                <w:color w:val="auto"/>
              </w:rPr>
              <w:tab/>
            </w:r>
            <w:r w:rsidRPr="00285136">
              <w:rPr>
                <w:rStyle w:val="PlainTable35"/>
                <w:i w:val="0"/>
                <w:color w:val="auto"/>
              </w:rPr>
              <w:fldChar w:fldCharType="begin">
                <w:ffData>
                  <w:name w:val="Check12"/>
                  <w:enabled/>
                  <w:calcOnExit w:val="0"/>
                  <w:checkBox>
                    <w:sizeAuto/>
                    <w:default w:val="0"/>
                  </w:checkBox>
                </w:ffData>
              </w:fldChar>
            </w:r>
            <w:r w:rsidR="00E040E7"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E040E7" w:rsidRPr="00285136">
              <w:rPr>
                <w:rStyle w:val="PlainTable35"/>
                <w:i w:val="0"/>
                <w:color w:val="auto"/>
              </w:rPr>
              <w:t xml:space="preserve">  N</w:t>
            </w:r>
            <w:r w:rsidR="00E040E7">
              <w:rPr>
                <w:rStyle w:val="PlainTable35"/>
                <w:i w:val="0"/>
                <w:color w:val="auto"/>
              </w:rPr>
              <w:t>o</w:t>
            </w:r>
          </w:p>
          <w:p w:rsidR="00A12562" w:rsidRDefault="00D07F95">
            <w:pPr>
              <w:pStyle w:val="BodyTextIndent2"/>
              <w:tabs>
                <w:tab w:val="num" w:pos="1080"/>
                <w:tab w:val="left" w:pos="5580"/>
              </w:tabs>
              <w:spacing w:after="0" w:line="240" w:lineRule="auto"/>
              <w:ind w:left="0"/>
              <w:rPr>
                <w:rStyle w:val="PlainTable35"/>
                <w:rFonts w:eastAsia="Calibri"/>
              </w:rPr>
            </w:pPr>
            <w:r w:rsidRPr="00285136">
              <w:rPr>
                <w:rStyle w:val="PlainTable35"/>
                <w:i w:val="0"/>
                <w:color w:val="auto"/>
              </w:rPr>
              <w:fldChar w:fldCharType="begin">
                <w:ffData>
                  <w:name w:val="Check12"/>
                  <w:enabled/>
                  <w:calcOnExit w:val="0"/>
                  <w:checkBox>
                    <w:sizeAuto/>
                    <w:default w:val="0"/>
                  </w:checkBox>
                </w:ffData>
              </w:fldChar>
            </w:r>
            <w:r w:rsidR="00E040E7"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E040E7" w:rsidRPr="00285136">
              <w:rPr>
                <w:rStyle w:val="PlainTable35"/>
                <w:i w:val="0"/>
                <w:color w:val="auto"/>
              </w:rPr>
              <w:t xml:space="preserve">  N/A</w:t>
            </w:r>
          </w:p>
          <w:p w:rsidR="00C87D59" w:rsidRDefault="00C87D59" w:rsidP="00285136">
            <w:pPr>
              <w:tabs>
                <w:tab w:val="num" w:pos="540"/>
              </w:tabs>
              <w:spacing w:after="0" w:line="240" w:lineRule="auto"/>
              <w:rPr>
                <w:rStyle w:val="PlainTable35"/>
                <w:rFonts w:eastAsia="Calibri"/>
              </w:rPr>
            </w:pPr>
          </w:p>
        </w:tc>
        <w:tc>
          <w:tcPr>
            <w:tcW w:w="1915" w:type="dxa"/>
          </w:tcPr>
          <w:p w:rsidR="00E040E7" w:rsidRDefault="00D07F95" w:rsidP="00E040E7">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2C0EAB">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040E7" w:rsidRPr="00285136">
              <w:rPr>
                <w:rStyle w:val="PlainTable35"/>
                <w:i w:val="0"/>
                <w:color w:val="auto"/>
              </w:rPr>
              <w:t xml:space="preserve">  Yes</w:t>
            </w:r>
            <w:r w:rsidR="00E040E7" w:rsidRPr="00285136">
              <w:rPr>
                <w:rStyle w:val="PlainTable35"/>
                <w:i w:val="0"/>
                <w:color w:val="auto"/>
              </w:rPr>
              <w:tab/>
            </w:r>
            <w:r w:rsidRPr="00285136">
              <w:rPr>
                <w:rStyle w:val="PlainTable35"/>
                <w:i w:val="0"/>
                <w:color w:val="auto"/>
              </w:rPr>
              <w:fldChar w:fldCharType="begin">
                <w:ffData>
                  <w:name w:val="Check12"/>
                  <w:enabled/>
                  <w:calcOnExit w:val="0"/>
                  <w:checkBox>
                    <w:sizeAuto/>
                    <w:default w:val="0"/>
                  </w:checkBox>
                </w:ffData>
              </w:fldChar>
            </w:r>
            <w:r w:rsidR="00E040E7"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E040E7" w:rsidRPr="00285136">
              <w:rPr>
                <w:rStyle w:val="PlainTable35"/>
                <w:i w:val="0"/>
                <w:color w:val="auto"/>
              </w:rPr>
              <w:t xml:space="preserve">  N</w:t>
            </w:r>
            <w:r w:rsidR="00E040E7">
              <w:rPr>
                <w:rStyle w:val="PlainTable35"/>
                <w:i w:val="0"/>
                <w:color w:val="auto"/>
              </w:rPr>
              <w:t>o</w:t>
            </w:r>
          </w:p>
          <w:p w:rsidR="00E040E7" w:rsidRPr="00285136" w:rsidRDefault="00D07F95" w:rsidP="00E040E7">
            <w:pPr>
              <w:pStyle w:val="BodyTextIndent2"/>
              <w:tabs>
                <w:tab w:val="num" w:pos="1080"/>
                <w:tab w:val="left" w:pos="5580"/>
              </w:tabs>
              <w:spacing w:after="0" w:line="240" w:lineRule="auto"/>
              <w:ind w:left="0"/>
              <w:rPr>
                <w:rStyle w:val="PlainTable35"/>
                <w:rFonts w:eastAsia="Calibri"/>
              </w:rPr>
            </w:pPr>
            <w:r w:rsidRPr="00285136">
              <w:rPr>
                <w:rStyle w:val="PlainTable35"/>
                <w:i w:val="0"/>
                <w:color w:val="auto"/>
              </w:rPr>
              <w:fldChar w:fldCharType="begin">
                <w:ffData>
                  <w:name w:val="Check12"/>
                  <w:enabled/>
                  <w:calcOnExit w:val="0"/>
                  <w:checkBox>
                    <w:sizeAuto/>
                    <w:default w:val="0"/>
                  </w:checkBox>
                </w:ffData>
              </w:fldChar>
            </w:r>
            <w:r w:rsidR="00E040E7"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E040E7" w:rsidRPr="00285136">
              <w:rPr>
                <w:rStyle w:val="PlainTable35"/>
                <w:i w:val="0"/>
                <w:color w:val="auto"/>
              </w:rPr>
              <w:t xml:space="preserve">  N/A</w:t>
            </w:r>
          </w:p>
          <w:p w:rsidR="00C87D59" w:rsidRDefault="00C87D59" w:rsidP="00285136">
            <w:pPr>
              <w:tabs>
                <w:tab w:val="num" w:pos="540"/>
              </w:tabs>
              <w:spacing w:after="0" w:line="240" w:lineRule="auto"/>
              <w:rPr>
                <w:rStyle w:val="PlainTable35"/>
                <w:rFonts w:eastAsia="Calibri"/>
              </w:rPr>
            </w:pPr>
          </w:p>
        </w:tc>
        <w:tc>
          <w:tcPr>
            <w:tcW w:w="1916" w:type="dxa"/>
          </w:tcPr>
          <w:p w:rsidR="00E040E7" w:rsidRDefault="00D07F95" w:rsidP="00E040E7">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2C0EAB">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E040E7" w:rsidRPr="00285136">
              <w:rPr>
                <w:rStyle w:val="PlainTable35"/>
                <w:i w:val="0"/>
                <w:color w:val="auto"/>
              </w:rPr>
              <w:t xml:space="preserve">  Yes</w:t>
            </w:r>
            <w:r w:rsidR="00E040E7" w:rsidRPr="00285136">
              <w:rPr>
                <w:rStyle w:val="PlainTable35"/>
                <w:i w:val="0"/>
                <w:color w:val="auto"/>
              </w:rPr>
              <w:tab/>
            </w:r>
            <w:r w:rsidRPr="00285136">
              <w:rPr>
                <w:rStyle w:val="PlainTable35"/>
                <w:i w:val="0"/>
                <w:color w:val="auto"/>
              </w:rPr>
              <w:fldChar w:fldCharType="begin">
                <w:ffData>
                  <w:name w:val="Check12"/>
                  <w:enabled/>
                  <w:calcOnExit w:val="0"/>
                  <w:checkBox>
                    <w:sizeAuto/>
                    <w:default w:val="0"/>
                  </w:checkBox>
                </w:ffData>
              </w:fldChar>
            </w:r>
            <w:r w:rsidR="00E040E7"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E040E7" w:rsidRPr="00285136">
              <w:rPr>
                <w:rStyle w:val="PlainTable35"/>
                <w:i w:val="0"/>
                <w:color w:val="auto"/>
              </w:rPr>
              <w:t xml:space="preserve">  N</w:t>
            </w:r>
            <w:r w:rsidR="00E040E7">
              <w:rPr>
                <w:rStyle w:val="PlainTable35"/>
                <w:i w:val="0"/>
                <w:color w:val="auto"/>
              </w:rPr>
              <w:t>o</w:t>
            </w:r>
          </w:p>
          <w:p w:rsidR="00E040E7" w:rsidRPr="00285136" w:rsidRDefault="00D07F95" w:rsidP="00E040E7">
            <w:pPr>
              <w:pStyle w:val="BodyTextIndent2"/>
              <w:tabs>
                <w:tab w:val="num" w:pos="1080"/>
                <w:tab w:val="left" w:pos="5580"/>
              </w:tabs>
              <w:spacing w:after="0" w:line="240" w:lineRule="auto"/>
              <w:ind w:left="0"/>
              <w:rPr>
                <w:rStyle w:val="PlainTable35"/>
                <w:rFonts w:eastAsia="Calibri"/>
              </w:rPr>
            </w:pPr>
            <w:r w:rsidRPr="00285136">
              <w:rPr>
                <w:rStyle w:val="PlainTable35"/>
                <w:i w:val="0"/>
                <w:color w:val="auto"/>
              </w:rPr>
              <w:fldChar w:fldCharType="begin">
                <w:ffData>
                  <w:name w:val="Check12"/>
                  <w:enabled/>
                  <w:calcOnExit w:val="0"/>
                  <w:checkBox>
                    <w:sizeAuto/>
                    <w:default w:val="0"/>
                  </w:checkBox>
                </w:ffData>
              </w:fldChar>
            </w:r>
            <w:r w:rsidR="00E040E7"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E040E7" w:rsidRPr="00285136">
              <w:rPr>
                <w:rStyle w:val="PlainTable35"/>
                <w:i w:val="0"/>
                <w:color w:val="auto"/>
              </w:rPr>
              <w:t xml:space="preserve">  N/A</w:t>
            </w:r>
          </w:p>
          <w:p w:rsidR="00C87D59" w:rsidRDefault="00C87D59" w:rsidP="00285136">
            <w:pPr>
              <w:tabs>
                <w:tab w:val="num" w:pos="540"/>
              </w:tabs>
              <w:spacing w:after="0" w:line="240" w:lineRule="auto"/>
              <w:rPr>
                <w:rStyle w:val="PlainTable35"/>
                <w:rFonts w:eastAsia="Calibri"/>
              </w:rPr>
            </w:pPr>
          </w:p>
        </w:tc>
      </w:tr>
      <w:tr w:rsidR="002C0EAB">
        <w:tc>
          <w:tcPr>
            <w:tcW w:w="1915" w:type="dxa"/>
          </w:tcPr>
          <w:p w:rsidR="002C0EAB" w:rsidRDefault="002C0EAB">
            <w:pPr>
              <w:pStyle w:val="BodyTextIndent2"/>
              <w:tabs>
                <w:tab w:val="num" w:pos="1080"/>
                <w:tab w:val="left" w:pos="5580"/>
              </w:tabs>
              <w:spacing w:after="0" w:line="240" w:lineRule="auto"/>
              <w:ind w:left="0"/>
              <w:rPr>
                <w:rStyle w:val="PlainTable35"/>
                <w:rFonts w:eastAsia="Calibri"/>
              </w:rPr>
            </w:pPr>
            <w:r w:rsidRPr="00285136">
              <w:rPr>
                <w:rStyle w:val="PlainTable35"/>
                <w:i w:val="0"/>
                <w:color w:val="auto"/>
              </w:rPr>
              <w:t xml:space="preserve">Where </w:t>
            </w:r>
            <w:r w:rsidRPr="0003684E">
              <w:rPr>
                <w:rStyle w:val="PlainTable35"/>
                <w:i w:val="0"/>
                <w:color w:val="auto"/>
              </w:rPr>
              <w:t>energy data has not been sourced from LEED certification documents, has it been sourced using procedures consistent with LEED certification practices?</w:t>
            </w:r>
          </w:p>
          <w:p w:rsidR="002C0EAB" w:rsidRDefault="002C0EAB" w:rsidP="00285136">
            <w:pPr>
              <w:tabs>
                <w:tab w:val="num" w:pos="540"/>
              </w:tabs>
              <w:spacing w:after="0" w:line="240" w:lineRule="auto"/>
              <w:rPr>
                <w:rStyle w:val="PlainTable35"/>
                <w:rFonts w:eastAsia="Calibri"/>
              </w:rPr>
            </w:pPr>
          </w:p>
        </w:tc>
        <w:tc>
          <w:tcPr>
            <w:tcW w:w="1915" w:type="dxa"/>
          </w:tcPr>
          <w:p w:rsidR="002C0EAB" w:rsidRDefault="002C0EAB" w:rsidP="00285136">
            <w:pPr>
              <w:tabs>
                <w:tab w:val="num" w:pos="540"/>
              </w:tabs>
              <w:spacing w:after="0" w:line="240" w:lineRule="auto"/>
              <w:rPr>
                <w:rStyle w:val="PlainTable35"/>
                <w:rFonts w:eastAsia="Calibri"/>
              </w:rPr>
            </w:pPr>
          </w:p>
        </w:tc>
        <w:tc>
          <w:tcPr>
            <w:tcW w:w="1915" w:type="dxa"/>
          </w:tcPr>
          <w:p w:rsidR="002C0EAB" w:rsidRDefault="00D07F95" w:rsidP="00E040E7">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2C0EAB">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2C0EAB" w:rsidRPr="00285136">
              <w:rPr>
                <w:rStyle w:val="PlainTable35"/>
                <w:i w:val="0"/>
                <w:color w:val="auto"/>
              </w:rPr>
              <w:t xml:space="preserve">  Yes</w:t>
            </w:r>
            <w:r w:rsidR="002C0EAB" w:rsidRPr="00285136">
              <w:rPr>
                <w:rStyle w:val="PlainTable35"/>
                <w:i w:val="0"/>
                <w:color w:val="auto"/>
              </w:rPr>
              <w:tab/>
            </w:r>
            <w:r w:rsidRPr="00285136">
              <w:rPr>
                <w:rStyle w:val="PlainTable35"/>
                <w:i w:val="0"/>
                <w:color w:val="auto"/>
              </w:rPr>
              <w:fldChar w:fldCharType="begin">
                <w:ffData>
                  <w:name w:val="Check12"/>
                  <w:enabled/>
                  <w:calcOnExit w:val="0"/>
                  <w:checkBox>
                    <w:sizeAuto/>
                    <w:default w:val="0"/>
                  </w:checkBox>
                </w:ffData>
              </w:fldChar>
            </w:r>
            <w:r w:rsidR="002C0EAB"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2C0EAB" w:rsidRPr="00285136">
              <w:rPr>
                <w:rStyle w:val="PlainTable35"/>
                <w:i w:val="0"/>
                <w:color w:val="auto"/>
              </w:rPr>
              <w:t xml:space="preserve">  N</w:t>
            </w:r>
            <w:r w:rsidR="002C0EAB">
              <w:rPr>
                <w:rStyle w:val="PlainTable35"/>
                <w:i w:val="0"/>
                <w:color w:val="auto"/>
              </w:rPr>
              <w:t>o</w:t>
            </w:r>
          </w:p>
          <w:p w:rsidR="002C0EAB" w:rsidRDefault="00D07F95">
            <w:pPr>
              <w:pStyle w:val="BodyTextIndent2"/>
              <w:tabs>
                <w:tab w:val="num" w:pos="1080"/>
                <w:tab w:val="left" w:pos="5580"/>
              </w:tabs>
              <w:spacing w:after="0" w:line="240" w:lineRule="auto"/>
              <w:ind w:left="0"/>
              <w:rPr>
                <w:rStyle w:val="PlainTable35"/>
                <w:rFonts w:eastAsia="Calibri"/>
              </w:rPr>
            </w:pPr>
            <w:r w:rsidRPr="00285136">
              <w:rPr>
                <w:rStyle w:val="PlainTable35"/>
                <w:i w:val="0"/>
                <w:color w:val="auto"/>
              </w:rPr>
              <w:fldChar w:fldCharType="begin">
                <w:ffData>
                  <w:name w:val="Check12"/>
                  <w:enabled/>
                  <w:calcOnExit w:val="0"/>
                  <w:checkBox>
                    <w:sizeAuto/>
                    <w:default w:val="0"/>
                  </w:checkBox>
                </w:ffData>
              </w:fldChar>
            </w:r>
            <w:r w:rsidR="002C0EAB"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2C0EAB" w:rsidRPr="00285136">
              <w:rPr>
                <w:rStyle w:val="PlainTable35"/>
                <w:i w:val="0"/>
                <w:color w:val="auto"/>
              </w:rPr>
              <w:t xml:space="preserve">  N/A</w:t>
            </w:r>
          </w:p>
          <w:p w:rsidR="002C0EAB" w:rsidRDefault="002C0EAB" w:rsidP="00285136">
            <w:pPr>
              <w:tabs>
                <w:tab w:val="num" w:pos="540"/>
              </w:tabs>
              <w:spacing w:after="0" w:line="240" w:lineRule="auto"/>
              <w:rPr>
                <w:rStyle w:val="PlainTable35"/>
                <w:rFonts w:eastAsia="Calibri"/>
              </w:rPr>
            </w:pPr>
          </w:p>
        </w:tc>
        <w:tc>
          <w:tcPr>
            <w:tcW w:w="1915" w:type="dxa"/>
          </w:tcPr>
          <w:p w:rsidR="002C0EAB" w:rsidRDefault="00D07F95" w:rsidP="00E040E7">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2C0EAB">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2C0EAB" w:rsidRPr="00285136">
              <w:rPr>
                <w:rStyle w:val="PlainTable35"/>
                <w:i w:val="0"/>
                <w:color w:val="auto"/>
              </w:rPr>
              <w:t xml:space="preserve">  Yes</w:t>
            </w:r>
            <w:r w:rsidR="002C0EAB" w:rsidRPr="00285136">
              <w:rPr>
                <w:rStyle w:val="PlainTable35"/>
                <w:i w:val="0"/>
                <w:color w:val="auto"/>
              </w:rPr>
              <w:tab/>
            </w:r>
            <w:r w:rsidRPr="00285136">
              <w:rPr>
                <w:rStyle w:val="PlainTable35"/>
                <w:i w:val="0"/>
                <w:color w:val="auto"/>
              </w:rPr>
              <w:fldChar w:fldCharType="begin">
                <w:ffData>
                  <w:name w:val="Check12"/>
                  <w:enabled/>
                  <w:calcOnExit w:val="0"/>
                  <w:checkBox>
                    <w:sizeAuto/>
                    <w:default w:val="0"/>
                  </w:checkBox>
                </w:ffData>
              </w:fldChar>
            </w:r>
            <w:r w:rsidR="002C0EAB"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2C0EAB" w:rsidRPr="00285136">
              <w:rPr>
                <w:rStyle w:val="PlainTable35"/>
                <w:i w:val="0"/>
                <w:color w:val="auto"/>
              </w:rPr>
              <w:t xml:space="preserve">  N</w:t>
            </w:r>
            <w:r w:rsidR="002C0EAB">
              <w:rPr>
                <w:rStyle w:val="PlainTable35"/>
                <w:i w:val="0"/>
                <w:color w:val="auto"/>
              </w:rPr>
              <w:t>o</w:t>
            </w:r>
          </w:p>
          <w:p w:rsidR="002C0EAB" w:rsidRPr="00285136" w:rsidRDefault="00D07F95" w:rsidP="00E040E7">
            <w:pPr>
              <w:pStyle w:val="BodyTextIndent2"/>
              <w:tabs>
                <w:tab w:val="num" w:pos="1080"/>
                <w:tab w:val="left" w:pos="5580"/>
              </w:tabs>
              <w:spacing w:after="0" w:line="240" w:lineRule="auto"/>
              <w:ind w:left="0"/>
              <w:rPr>
                <w:rStyle w:val="PlainTable35"/>
                <w:rFonts w:eastAsia="Calibri"/>
              </w:rPr>
            </w:pPr>
            <w:r w:rsidRPr="00285136">
              <w:rPr>
                <w:rStyle w:val="PlainTable35"/>
                <w:i w:val="0"/>
                <w:color w:val="auto"/>
              </w:rPr>
              <w:fldChar w:fldCharType="begin">
                <w:ffData>
                  <w:name w:val="Check12"/>
                  <w:enabled/>
                  <w:calcOnExit w:val="0"/>
                  <w:checkBox>
                    <w:sizeAuto/>
                    <w:default w:val="0"/>
                  </w:checkBox>
                </w:ffData>
              </w:fldChar>
            </w:r>
            <w:r w:rsidR="002C0EAB"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2C0EAB" w:rsidRPr="00285136">
              <w:rPr>
                <w:rStyle w:val="PlainTable35"/>
                <w:i w:val="0"/>
                <w:color w:val="auto"/>
              </w:rPr>
              <w:t xml:space="preserve">  N/A</w:t>
            </w:r>
          </w:p>
          <w:p w:rsidR="002C0EAB" w:rsidRDefault="002C0EAB" w:rsidP="00285136">
            <w:pPr>
              <w:tabs>
                <w:tab w:val="num" w:pos="540"/>
              </w:tabs>
              <w:spacing w:after="0" w:line="240" w:lineRule="auto"/>
              <w:rPr>
                <w:rStyle w:val="PlainTable35"/>
                <w:rFonts w:eastAsia="Calibri"/>
              </w:rPr>
            </w:pPr>
          </w:p>
        </w:tc>
        <w:tc>
          <w:tcPr>
            <w:tcW w:w="1916" w:type="dxa"/>
          </w:tcPr>
          <w:p w:rsidR="002C0EAB" w:rsidRDefault="00D07F95" w:rsidP="00E040E7">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2C0EAB">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2C0EAB" w:rsidRPr="00285136">
              <w:rPr>
                <w:rStyle w:val="PlainTable35"/>
                <w:i w:val="0"/>
                <w:color w:val="auto"/>
              </w:rPr>
              <w:t xml:space="preserve">  Yes</w:t>
            </w:r>
            <w:r w:rsidR="002C0EAB" w:rsidRPr="00285136">
              <w:rPr>
                <w:rStyle w:val="PlainTable35"/>
                <w:i w:val="0"/>
                <w:color w:val="auto"/>
              </w:rPr>
              <w:tab/>
            </w:r>
            <w:r w:rsidRPr="00285136">
              <w:rPr>
                <w:rStyle w:val="PlainTable35"/>
                <w:i w:val="0"/>
                <w:color w:val="auto"/>
              </w:rPr>
              <w:fldChar w:fldCharType="begin">
                <w:ffData>
                  <w:name w:val="Check12"/>
                  <w:enabled/>
                  <w:calcOnExit w:val="0"/>
                  <w:checkBox>
                    <w:sizeAuto/>
                    <w:default w:val="0"/>
                  </w:checkBox>
                </w:ffData>
              </w:fldChar>
            </w:r>
            <w:r w:rsidR="002C0EAB"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2C0EAB" w:rsidRPr="00285136">
              <w:rPr>
                <w:rStyle w:val="PlainTable35"/>
                <w:i w:val="0"/>
                <w:color w:val="auto"/>
              </w:rPr>
              <w:t xml:space="preserve">  N</w:t>
            </w:r>
            <w:r w:rsidR="002C0EAB">
              <w:rPr>
                <w:rStyle w:val="PlainTable35"/>
                <w:i w:val="0"/>
                <w:color w:val="auto"/>
              </w:rPr>
              <w:t>o</w:t>
            </w:r>
          </w:p>
          <w:p w:rsidR="002C0EAB" w:rsidRPr="00285136" w:rsidRDefault="00D07F95" w:rsidP="00E040E7">
            <w:pPr>
              <w:pStyle w:val="BodyTextIndent2"/>
              <w:tabs>
                <w:tab w:val="num" w:pos="1080"/>
                <w:tab w:val="left" w:pos="5580"/>
              </w:tabs>
              <w:spacing w:after="0" w:line="240" w:lineRule="auto"/>
              <w:ind w:left="0"/>
              <w:rPr>
                <w:rStyle w:val="PlainTable35"/>
                <w:rFonts w:eastAsia="Calibri"/>
              </w:rPr>
            </w:pPr>
            <w:r w:rsidRPr="00285136">
              <w:rPr>
                <w:rStyle w:val="PlainTable35"/>
                <w:i w:val="0"/>
                <w:color w:val="auto"/>
              </w:rPr>
              <w:fldChar w:fldCharType="begin">
                <w:ffData>
                  <w:name w:val="Check12"/>
                  <w:enabled/>
                  <w:calcOnExit w:val="0"/>
                  <w:checkBox>
                    <w:sizeAuto/>
                    <w:default w:val="0"/>
                  </w:checkBox>
                </w:ffData>
              </w:fldChar>
            </w:r>
            <w:r w:rsidR="002C0EAB"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2C0EAB" w:rsidRPr="00285136">
              <w:rPr>
                <w:rStyle w:val="PlainTable35"/>
                <w:i w:val="0"/>
                <w:color w:val="auto"/>
              </w:rPr>
              <w:t xml:space="preserve">  N/A</w:t>
            </w:r>
          </w:p>
          <w:p w:rsidR="002C0EAB" w:rsidRDefault="002C0EAB" w:rsidP="00285136">
            <w:pPr>
              <w:tabs>
                <w:tab w:val="num" w:pos="540"/>
              </w:tabs>
              <w:spacing w:after="0" w:line="240" w:lineRule="auto"/>
              <w:rPr>
                <w:rStyle w:val="PlainTable35"/>
                <w:rFonts w:eastAsia="Calibri"/>
              </w:rPr>
            </w:pPr>
          </w:p>
        </w:tc>
      </w:tr>
      <w:tr w:rsidR="002C0EAB">
        <w:tc>
          <w:tcPr>
            <w:tcW w:w="1915" w:type="dxa"/>
          </w:tcPr>
          <w:p w:rsidR="002C0EAB" w:rsidRDefault="002C0EAB">
            <w:pPr>
              <w:tabs>
                <w:tab w:val="left" w:pos="90"/>
              </w:tabs>
              <w:spacing w:after="0" w:line="240" w:lineRule="auto"/>
              <w:rPr>
                <w:rFonts w:ascii="Arial" w:eastAsia="Calibri" w:hAnsi="Arial"/>
                <w:sz w:val="20"/>
              </w:rPr>
            </w:pPr>
            <w:r>
              <w:rPr>
                <w:rFonts w:ascii="Arial" w:hAnsi="Arial"/>
                <w:sz w:val="20"/>
              </w:rPr>
              <w:t>Beyond any automatic changes derived from the use of different versions of the EPA TF calculator, are there any other changes in the project data as submitted for later project year credit verification which  have been made (e,g. to earlier year data)?</w:t>
            </w:r>
          </w:p>
          <w:p w:rsidR="002C0EAB" w:rsidRDefault="002C0EAB" w:rsidP="00285136">
            <w:pPr>
              <w:tabs>
                <w:tab w:val="num" w:pos="540"/>
              </w:tabs>
              <w:spacing w:after="0" w:line="240" w:lineRule="auto"/>
              <w:rPr>
                <w:rStyle w:val="PlainTable35"/>
                <w:rFonts w:eastAsia="Calibri"/>
              </w:rPr>
            </w:pPr>
          </w:p>
        </w:tc>
        <w:tc>
          <w:tcPr>
            <w:tcW w:w="1915" w:type="dxa"/>
          </w:tcPr>
          <w:p w:rsidR="002C0EAB" w:rsidRDefault="002C0EAB" w:rsidP="00285136">
            <w:pPr>
              <w:tabs>
                <w:tab w:val="num" w:pos="540"/>
              </w:tabs>
              <w:spacing w:after="0" w:line="240" w:lineRule="auto"/>
              <w:rPr>
                <w:rStyle w:val="PlainTable35"/>
                <w:rFonts w:eastAsia="Calibri"/>
              </w:rPr>
            </w:pPr>
          </w:p>
        </w:tc>
        <w:tc>
          <w:tcPr>
            <w:tcW w:w="1915" w:type="dxa"/>
          </w:tcPr>
          <w:p w:rsidR="002C0EAB" w:rsidRDefault="00D07F95" w:rsidP="00285136">
            <w:pPr>
              <w:tabs>
                <w:tab w:val="num" w:pos="540"/>
              </w:tabs>
              <w:spacing w:after="0" w:line="240" w:lineRule="auto"/>
              <w:rPr>
                <w:rStyle w:val="PlainTable35"/>
                <w:rFonts w:eastAsia="Calibri"/>
              </w:rPr>
            </w:pPr>
            <w:r w:rsidRPr="002C0EAB">
              <w:rPr>
                <w:rStyle w:val="PlainTable35"/>
                <w:i w:val="0"/>
                <w:color w:val="auto"/>
              </w:rPr>
              <w:fldChar w:fldCharType="begin">
                <w:ffData>
                  <w:name w:val=""/>
                  <w:enabled/>
                  <w:calcOnExit w:val="0"/>
                  <w:checkBox>
                    <w:sizeAuto/>
                    <w:default w:val="0"/>
                  </w:checkBox>
                </w:ffData>
              </w:fldChar>
            </w:r>
            <w:r w:rsidR="002C0EAB" w:rsidRPr="002C0EAB">
              <w:rPr>
                <w:rStyle w:val="PlainTable35"/>
                <w:i w:val="0"/>
                <w:color w:val="auto"/>
              </w:rPr>
              <w:instrText xml:space="preserve"> FORMCHECKBOX </w:instrText>
            </w:r>
            <w:r w:rsidR="00A03ABB" w:rsidRPr="00D07F95">
              <w:rPr>
                <w:rFonts w:ascii="Arial" w:hAnsi="Arial"/>
                <w:iCs/>
                <w:sz w:val="20"/>
              </w:rPr>
            </w:r>
            <w:r w:rsidRPr="002C0EAB">
              <w:rPr>
                <w:rStyle w:val="PlainTable35"/>
                <w:i w:val="0"/>
                <w:color w:val="auto"/>
              </w:rPr>
              <w:fldChar w:fldCharType="end"/>
            </w:r>
            <w:r w:rsidR="002C0EAB" w:rsidRPr="002C0EAB">
              <w:rPr>
                <w:rStyle w:val="PlainTable35"/>
                <w:i w:val="0"/>
                <w:color w:val="auto"/>
              </w:rPr>
              <w:t xml:space="preserve">  Yes </w:t>
            </w:r>
            <w:r w:rsidRPr="002C0EAB">
              <w:rPr>
                <w:rStyle w:val="PlainTable35"/>
                <w:i w:val="0"/>
                <w:color w:val="auto"/>
              </w:rPr>
              <w:fldChar w:fldCharType="begin">
                <w:ffData>
                  <w:name w:val="Check12"/>
                  <w:enabled/>
                  <w:calcOnExit w:val="0"/>
                  <w:checkBox>
                    <w:sizeAuto/>
                    <w:default w:val="0"/>
                  </w:checkBox>
                </w:ffData>
              </w:fldChar>
            </w:r>
            <w:r w:rsidR="002C0EAB" w:rsidRPr="002C0EAB">
              <w:rPr>
                <w:rStyle w:val="PlainTable35"/>
                <w:i w:val="0"/>
                <w:color w:val="auto"/>
              </w:rPr>
              <w:instrText xml:space="preserve"> FORMCHECKBOX </w:instrText>
            </w:r>
            <w:r w:rsidR="00A03ABB" w:rsidRPr="00D07F95">
              <w:rPr>
                <w:rFonts w:ascii="Arial" w:hAnsi="Arial"/>
                <w:iCs/>
                <w:sz w:val="20"/>
              </w:rPr>
            </w:r>
            <w:r w:rsidRPr="002C0EAB">
              <w:rPr>
                <w:rStyle w:val="PlainTable35"/>
                <w:i w:val="0"/>
                <w:color w:val="auto"/>
              </w:rPr>
              <w:fldChar w:fldCharType="end"/>
            </w:r>
            <w:r w:rsidR="002C0EAB" w:rsidRPr="002C0EAB">
              <w:rPr>
                <w:rStyle w:val="PlainTable35"/>
                <w:i w:val="0"/>
                <w:color w:val="auto"/>
              </w:rPr>
              <w:t xml:space="preserve">  No</w:t>
            </w:r>
          </w:p>
        </w:tc>
        <w:tc>
          <w:tcPr>
            <w:tcW w:w="1915" w:type="dxa"/>
          </w:tcPr>
          <w:p w:rsidR="002C0EAB" w:rsidRDefault="00D07F95" w:rsidP="00285136">
            <w:pPr>
              <w:tabs>
                <w:tab w:val="num" w:pos="540"/>
              </w:tabs>
              <w:spacing w:after="0" w:line="240" w:lineRule="auto"/>
              <w:rPr>
                <w:rStyle w:val="PlainTable35"/>
                <w:rFonts w:eastAsia="Calibri"/>
              </w:rPr>
            </w:pPr>
            <w:r w:rsidRPr="002C0EAB">
              <w:rPr>
                <w:rStyle w:val="PlainTable35"/>
                <w:i w:val="0"/>
                <w:color w:val="auto"/>
              </w:rPr>
              <w:fldChar w:fldCharType="begin">
                <w:ffData>
                  <w:name w:val=""/>
                  <w:enabled/>
                  <w:calcOnExit w:val="0"/>
                  <w:checkBox>
                    <w:sizeAuto/>
                    <w:default w:val="0"/>
                  </w:checkBox>
                </w:ffData>
              </w:fldChar>
            </w:r>
            <w:r w:rsidR="002C0EAB" w:rsidRPr="002C0EAB">
              <w:rPr>
                <w:rStyle w:val="PlainTable35"/>
                <w:i w:val="0"/>
                <w:color w:val="auto"/>
              </w:rPr>
              <w:instrText xml:space="preserve"> FORMCHECKBOX </w:instrText>
            </w:r>
            <w:r w:rsidR="00A03ABB" w:rsidRPr="00D07F95">
              <w:rPr>
                <w:rFonts w:ascii="Arial" w:hAnsi="Arial"/>
                <w:iCs/>
                <w:sz w:val="20"/>
              </w:rPr>
            </w:r>
            <w:r w:rsidRPr="002C0EAB">
              <w:rPr>
                <w:rStyle w:val="PlainTable35"/>
                <w:i w:val="0"/>
                <w:color w:val="auto"/>
              </w:rPr>
              <w:fldChar w:fldCharType="end"/>
            </w:r>
            <w:r w:rsidR="002C0EAB" w:rsidRPr="002C0EAB">
              <w:rPr>
                <w:rStyle w:val="PlainTable35"/>
                <w:i w:val="0"/>
                <w:color w:val="auto"/>
              </w:rPr>
              <w:t xml:space="preserve">  Yes </w:t>
            </w:r>
            <w:r w:rsidRPr="002C0EAB">
              <w:rPr>
                <w:rStyle w:val="PlainTable35"/>
                <w:i w:val="0"/>
                <w:color w:val="auto"/>
              </w:rPr>
              <w:fldChar w:fldCharType="begin">
                <w:ffData>
                  <w:name w:val="Check12"/>
                  <w:enabled/>
                  <w:calcOnExit w:val="0"/>
                  <w:checkBox>
                    <w:sizeAuto/>
                    <w:default w:val="0"/>
                  </w:checkBox>
                </w:ffData>
              </w:fldChar>
            </w:r>
            <w:r w:rsidR="002C0EAB" w:rsidRPr="002C0EAB">
              <w:rPr>
                <w:rStyle w:val="PlainTable35"/>
                <w:i w:val="0"/>
                <w:color w:val="auto"/>
              </w:rPr>
              <w:instrText xml:space="preserve"> FORMCHECKBOX </w:instrText>
            </w:r>
            <w:r w:rsidR="00A03ABB" w:rsidRPr="00D07F95">
              <w:rPr>
                <w:rFonts w:ascii="Arial" w:hAnsi="Arial"/>
                <w:iCs/>
                <w:sz w:val="20"/>
              </w:rPr>
            </w:r>
            <w:r w:rsidRPr="002C0EAB">
              <w:rPr>
                <w:rStyle w:val="PlainTable35"/>
                <w:i w:val="0"/>
                <w:color w:val="auto"/>
              </w:rPr>
              <w:fldChar w:fldCharType="end"/>
            </w:r>
            <w:r w:rsidR="002C0EAB" w:rsidRPr="002C0EAB">
              <w:rPr>
                <w:rStyle w:val="PlainTable35"/>
                <w:i w:val="0"/>
                <w:color w:val="auto"/>
              </w:rPr>
              <w:t xml:space="preserve">  No</w:t>
            </w:r>
          </w:p>
        </w:tc>
        <w:tc>
          <w:tcPr>
            <w:tcW w:w="1916" w:type="dxa"/>
          </w:tcPr>
          <w:p w:rsidR="002C0EAB" w:rsidRDefault="00D07F95" w:rsidP="00285136">
            <w:pPr>
              <w:tabs>
                <w:tab w:val="num" w:pos="540"/>
              </w:tabs>
              <w:spacing w:after="0" w:line="240" w:lineRule="auto"/>
              <w:rPr>
                <w:rStyle w:val="PlainTable35"/>
                <w:rFonts w:eastAsia="Calibri"/>
              </w:rPr>
            </w:pPr>
            <w:r w:rsidRPr="002C0EAB">
              <w:rPr>
                <w:rStyle w:val="PlainTable35"/>
                <w:i w:val="0"/>
                <w:color w:val="auto"/>
              </w:rPr>
              <w:fldChar w:fldCharType="begin">
                <w:ffData>
                  <w:name w:val=""/>
                  <w:enabled/>
                  <w:calcOnExit w:val="0"/>
                  <w:checkBox>
                    <w:sizeAuto/>
                    <w:default w:val="0"/>
                  </w:checkBox>
                </w:ffData>
              </w:fldChar>
            </w:r>
            <w:r w:rsidR="002C0EAB" w:rsidRPr="002C0EAB">
              <w:rPr>
                <w:rStyle w:val="PlainTable35"/>
                <w:i w:val="0"/>
                <w:color w:val="auto"/>
              </w:rPr>
              <w:instrText xml:space="preserve"> FORMCHECKBOX </w:instrText>
            </w:r>
            <w:r w:rsidR="00A03ABB" w:rsidRPr="00D07F95">
              <w:rPr>
                <w:rFonts w:ascii="Arial" w:hAnsi="Arial"/>
                <w:iCs/>
                <w:sz w:val="20"/>
              </w:rPr>
            </w:r>
            <w:r w:rsidRPr="002C0EAB">
              <w:rPr>
                <w:rStyle w:val="PlainTable35"/>
                <w:i w:val="0"/>
                <w:color w:val="auto"/>
              </w:rPr>
              <w:fldChar w:fldCharType="end"/>
            </w:r>
            <w:r w:rsidR="002C0EAB" w:rsidRPr="002C0EAB">
              <w:rPr>
                <w:rStyle w:val="PlainTable35"/>
                <w:i w:val="0"/>
                <w:color w:val="auto"/>
              </w:rPr>
              <w:t xml:space="preserve">  Yes </w:t>
            </w:r>
            <w:r w:rsidRPr="002C0EAB">
              <w:rPr>
                <w:rStyle w:val="PlainTable35"/>
                <w:i w:val="0"/>
                <w:color w:val="auto"/>
              </w:rPr>
              <w:fldChar w:fldCharType="begin">
                <w:ffData>
                  <w:name w:val="Check12"/>
                  <w:enabled/>
                  <w:calcOnExit w:val="0"/>
                  <w:checkBox>
                    <w:sizeAuto/>
                    <w:default w:val="0"/>
                  </w:checkBox>
                </w:ffData>
              </w:fldChar>
            </w:r>
            <w:r w:rsidR="002C0EAB" w:rsidRPr="002C0EAB">
              <w:rPr>
                <w:rStyle w:val="PlainTable35"/>
                <w:i w:val="0"/>
                <w:color w:val="auto"/>
              </w:rPr>
              <w:instrText xml:space="preserve"> FORMCHECKBOX </w:instrText>
            </w:r>
            <w:r w:rsidR="00A03ABB" w:rsidRPr="00D07F95">
              <w:rPr>
                <w:rFonts w:ascii="Arial" w:hAnsi="Arial"/>
                <w:iCs/>
                <w:sz w:val="20"/>
              </w:rPr>
            </w:r>
            <w:r w:rsidRPr="002C0EAB">
              <w:rPr>
                <w:rStyle w:val="PlainTable35"/>
                <w:i w:val="0"/>
                <w:color w:val="auto"/>
              </w:rPr>
              <w:fldChar w:fldCharType="end"/>
            </w:r>
            <w:r w:rsidR="002C0EAB" w:rsidRPr="002C0EAB">
              <w:rPr>
                <w:rStyle w:val="PlainTable35"/>
                <w:i w:val="0"/>
                <w:color w:val="auto"/>
              </w:rPr>
              <w:t xml:space="preserve">  No</w:t>
            </w:r>
          </w:p>
        </w:tc>
      </w:tr>
      <w:tr w:rsidR="00C87D59">
        <w:tc>
          <w:tcPr>
            <w:tcW w:w="1915" w:type="dxa"/>
          </w:tcPr>
          <w:p w:rsidR="00C87D59" w:rsidRDefault="00C87D59" w:rsidP="00285136">
            <w:pPr>
              <w:tabs>
                <w:tab w:val="num" w:pos="540"/>
              </w:tabs>
              <w:spacing w:after="0" w:line="240" w:lineRule="auto"/>
              <w:rPr>
                <w:rStyle w:val="PlainTable35"/>
                <w:rFonts w:eastAsia="Calibri"/>
              </w:rPr>
            </w:pPr>
          </w:p>
        </w:tc>
        <w:tc>
          <w:tcPr>
            <w:tcW w:w="1915" w:type="dxa"/>
          </w:tcPr>
          <w:p w:rsidR="00C87D59" w:rsidRDefault="00E040E7" w:rsidP="00285136">
            <w:pPr>
              <w:tabs>
                <w:tab w:val="num" w:pos="540"/>
              </w:tabs>
              <w:spacing w:after="0" w:line="240" w:lineRule="auto"/>
              <w:rPr>
                <w:rStyle w:val="PlainTable35"/>
                <w:rFonts w:eastAsia="Calibri"/>
              </w:rPr>
            </w:pPr>
            <w:r>
              <w:rPr>
                <w:rFonts w:ascii="Arial" w:hAnsi="Arial"/>
                <w:sz w:val="20"/>
              </w:rPr>
              <w:t>If yes, please describe:</w:t>
            </w:r>
          </w:p>
        </w:tc>
        <w:tc>
          <w:tcPr>
            <w:tcW w:w="1915" w:type="dxa"/>
          </w:tcPr>
          <w:p w:rsidR="00C87D59" w:rsidRDefault="00C87D59" w:rsidP="00285136">
            <w:pPr>
              <w:tabs>
                <w:tab w:val="num" w:pos="540"/>
              </w:tabs>
              <w:spacing w:after="0" w:line="240" w:lineRule="auto"/>
              <w:rPr>
                <w:rStyle w:val="PlainTable35"/>
                <w:rFonts w:eastAsia="Calibri"/>
              </w:rPr>
            </w:pPr>
          </w:p>
        </w:tc>
        <w:tc>
          <w:tcPr>
            <w:tcW w:w="1915" w:type="dxa"/>
          </w:tcPr>
          <w:p w:rsidR="00C87D59" w:rsidRDefault="00C87D59" w:rsidP="00285136">
            <w:pPr>
              <w:tabs>
                <w:tab w:val="num" w:pos="540"/>
              </w:tabs>
              <w:spacing w:after="0" w:line="240" w:lineRule="auto"/>
              <w:rPr>
                <w:rStyle w:val="PlainTable35"/>
                <w:rFonts w:eastAsia="Calibri"/>
              </w:rPr>
            </w:pPr>
          </w:p>
        </w:tc>
        <w:tc>
          <w:tcPr>
            <w:tcW w:w="1916" w:type="dxa"/>
          </w:tcPr>
          <w:p w:rsidR="00C87D59" w:rsidRDefault="00C87D59" w:rsidP="00285136">
            <w:pPr>
              <w:tabs>
                <w:tab w:val="num" w:pos="540"/>
              </w:tabs>
              <w:spacing w:after="0" w:line="240" w:lineRule="auto"/>
              <w:rPr>
                <w:rStyle w:val="PlainTable35"/>
                <w:rFonts w:eastAsia="Calibri"/>
              </w:rPr>
            </w:pPr>
          </w:p>
        </w:tc>
      </w:tr>
    </w:tbl>
    <w:p w:rsidR="00C87D59" w:rsidRDefault="00C87D59" w:rsidP="00C87D59">
      <w:pPr>
        <w:tabs>
          <w:tab w:val="num" w:pos="540"/>
        </w:tabs>
        <w:spacing w:after="0" w:line="240" w:lineRule="auto"/>
        <w:ind w:left="720"/>
        <w:rPr>
          <w:rStyle w:val="PlainTable35"/>
        </w:rPr>
      </w:pPr>
    </w:p>
    <w:p w:rsidR="00C87D59" w:rsidRDefault="00C87D59" w:rsidP="00285136">
      <w:pPr>
        <w:tabs>
          <w:tab w:val="num" w:pos="540"/>
        </w:tabs>
        <w:spacing w:after="0" w:line="240" w:lineRule="auto"/>
        <w:ind w:left="720"/>
        <w:rPr>
          <w:rStyle w:val="PlainTable35"/>
        </w:rPr>
      </w:pPr>
    </w:p>
    <w:p w:rsidR="00C87D59" w:rsidRPr="00285136" w:rsidRDefault="00C87D59" w:rsidP="00285136">
      <w:pPr>
        <w:tabs>
          <w:tab w:val="num" w:pos="540"/>
        </w:tabs>
        <w:spacing w:after="0" w:line="240" w:lineRule="auto"/>
        <w:ind w:left="720"/>
        <w:rPr>
          <w:rStyle w:val="PlainTable35"/>
        </w:rPr>
      </w:pPr>
    </w:p>
    <w:p w:rsidR="00285136" w:rsidRDefault="00285136" w:rsidP="00285136">
      <w:pPr>
        <w:spacing w:after="0" w:line="240" w:lineRule="auto"/>
      </w:pPr>
    </w:p>
    <w:p w:rsidR="00285136" w:rsidRDefault="00F7780F">
      <w:pPr>
        <w:pStyle w:val="Heading2"/>
        <w:numPr>
          <w:numberingChange w:id="149" w:author="Sue Hall" w:date="2015-12-08T14:14:00Z" w:original="%1:4:0:.%2:1:0:"/>
        </w:numPr>
        <w:spacing w:before="240" w:line="288" w:lineRule="auto"/>
        <w:rPr>
          <w:rFonts w:cs="Arial"/>
          <w:sz w:val="22"/>
        </w:rPr>
      </w:pPr>
      <w:bookmarkStart w:id="150" w:name="_Toc268165565"/>
      <w:bookmarkStart w:id="151" w:name="_Toc413333899"/>
      <w:r>
        <w:rPr>
          <w:rFonts w:cs="Arial"/>
          <w:sz w:val="22"/>
        </w:rPr>
        <w:t>Baseline Emissions</w:t>
      </w:r>
      <w:bookmarkEnd w:id="150"/>
      <w:bookmarkEnd w:id="151"/>
      <w:r>
        <w:rPr>
          <w:rFonts w:cs="Arial"/>
          <w:sz w:val="22"/>
        </w:rPr>
        <w:t xml:space="preserve"> </w:t>
      </w:r>
    </w:p>
    <w:p w:rsidR="00285136" w:rsidRDefault="00285136" w:rsidP="00285136">
      <w:pPr>
        <w:spacing w:after="0" w:line="240" w:lineRule="auto"/>
        <w:ind w:left="720"/>
        <w:rPr>
          <w:rFonts w:ascii="Arial" w:hAnsi="Arial" w:cs="Arial"/>
          <w:bCs/>
          <w:sz w:val="20"/>
          <w:szCs w:val="20"/>
        </w:rPr>
      </w:pPr>
      <w:bookmarkStart w:id="152" w:name="_Toc268165566"/>
    </w:p>
    <w:p w:rsidR="00F626BA" w:rsidRDefault="00F626BA" w:rsidP="00F626BA">
      <w:pPr>
        <w:spacing w:after="0" w:line="240" w:lineRule="auto"/>
        <w:rPr>
          <w:rFonts w:ascii="Arial" w:hAnsi="Arial" w:cs="Arial"/>
          <w:bCs/>
          <w:sz w:val="20"/>
          <w:szCs w:val="20"/>
          <w:u w:val="single"/>
        </w:rPr>
      </w:pPr>
      <w:r>
        <w:rPr>
          <w:rFonts w:ascii="Arial" w:hAnsi="Arial" w:cs="Arial"/>
          <w:bCs/>
          <w:sz w:val="20"/>
          <w:szCs w:val="20"/>
          <w:u w:val="single"/>
        </w:rPr>
        <w:t>For NC and EB-B:</w:t>
      </w:r>
    </w:p>
    <w:p w:rsidR="00F626BA" w:rsidRDefault="00F626BA" w:rsidP="00F626BA">
      <w:pPr>
        <w:spacing w:after="0" w:line="240" w:lineRule="auto"/>
        <w:rPr>
          <w:rFonts w:ascii="Arial" w:hAnsi="Arial" w:cs="Arial"/>
          <w:sz w:val="20"/>
          <w:szCs w:val="20"/>
        </w:rPr>
      </w:pPr>
      <w:r>
        <w:rPr>
          <w:rFonts w:ascii="Arial" w:hAnsi="Arial" w:cs="Arial"/>
          <w:bCs/>
          <w:sz w:val="20"/>
          <w:szCs w:val="20"/>
        </w:rPr>
        <w:t xml:space="preserve">Per </w:t>
      </w:r>
      <w:r>
        <w:rPr>
          <w:rFonts w:ascii="Arial" w:hAnsi="Arial" w:cs="Arial"/>
          <w:sz w:val="20"/>
          <w:szCs w:val="20"/>
        </w:rPr>
        <w:t>LEED module section 6 guidance, consistent with categories used in LEED excel template section IVA</w:t>
      </w:r>
    </w:p>
    <w:p w:rsidR="002A574B" w:rsidRDefault="002A574B" w:rsidP="00285136">
      <w:pPr>
        <w:spacing w:after="0" w:line="240" w:lineRule="auto"/>
        <w:ind w:left="720"/>
        <w:rPr>
          <w:rFonts w:ascii="Arial" w:hAnsi="Arial" w:cs="Arial"/>
          <w:bCs/>
          <w:sz w:val="20"/>
          <w:szCs w:val="20"/>
        </w:rPr>
      </w:pPr>
    </w:p>
    <w:tbl>
      <w:tblPr>
        <w:tblStyle w:val="TableGrid"/>
        <w:tblW w:w="9828" w:type="dxa"/>
        <w:tblLook w:val="00A0"/>
      </w:tblPr>
      <w:tblGrid>
        <w:gridCol w:w="1613"/>
        <w:gridCol w:w="3451"/>
        <w:gridCol w:w="1520"/>
        <w:gridCol w:w="1496"/>
        <w:gridCol w:w="1748"/>
      </w:tblGrid>
      <w:tr w:rsidR="002C0EAB">
        <w:tc>
          <w:tcPr>
            <w:tcW w:w="1613" w:type="dxa"/>
          </w:tcPr>
          <w:p w:rsidR="002C0EAB" w:rsidRDefault="002C0EAB" w:rsidP="00285136">
            <w:pPr>
              <w:spacing w:after="0" w:line="240" w:lineRule="auto"/>
              <w:rPr>
                <w:rFonts w:ascii="Arial" w:hAnsi="Arial" w:cs="Arial"/>
                <w:bCs/>
                <w:sz w:val="20"/>
                <w:szCs w:val="20"/>
              </w:rPr>
            </w:pPr>
          </w:p>
        </w:tc>
        <w:tc>
          <w:tcPr>
            <w:tcW w:w="3451" w:type="dxa"/>
          </w:tcPr>
          <w:p w:rsidR="002C0EAB" w:rsidRDefault="002C0EAB" w:rsidP="00285136">
            <w:pPr>
              <w:spacing w:after="0" w:line="240" w:lineRule="auto"/>
              <w:rPr>
                <w:rFonts w:ascii="Arial" w:hAnsi="Arial" w:cs="Arial"/>
                <w:bCs/>
                <w:sz w:val="20"/>
                <w:szCs w:val="20"/>
              </w:rPr>
            </w:pPr>
          </w:p>
        </w:tc>
        <w:tc>
          <w:tcPr>
            <w:tcW w:w="1520" w:type="dxa"/>
          </w:tcPr>
          <w:p w:rsidR="002C0EAB" w:rsidRDefault="002C0EAB" w:rsidP="00285136">
            <w:pPr>
              <w:spacing w:after="0" w:line="240" w:lineRule="auto"/>
              <w:rPr>
                <w:rFonts w:ascii="Arial" w:hAnsi="Arial" w:cs="Arial"/>
                <w:bCs/>
                <w:sz w:val="20"/>
                <w:szCs w:val="20"/>
              </w:rPr>
            </w:pPr>
            <w:r>
              <w:rPr>
                <w:rStyle w:val="PlainTable35"/>
                <w:i w:val="0"/>
                <w:color w:val="auto"/>
              </w:rPr>
              <w:t>A:</w:t>
            </w:r>
          </w:p>
        </w:tc>
        <w:tc>
          <w:tcPr>
            <w:tcW w:w="1496" w:type="dxa"/>
          </w:tcPr>
          <w:p w:rsidR="002C0EAB" w:rsidRDefault="002C0EAB" w:rsidP="00285136">
            <w:pPr>
              <w:spacing w:after="0" w:line="240" w:lineRule="auto"/>
              <w:rPr>
                <w:rFonts w:ascii="Arial" w:hAnsi="Arial" w:cs="Arial"/>
                <w:bCs/>
                <w:sz w:val="20"/>
                <w:szCs w:val="20"/>
              </w:rPr>
            </w:pPr>
            <w:r>
              <w:rPr>
                <w:rStyle w:val="PlainTable35"/>
                <w:i w:val="0"/>
                <w:color w:val="auto"/>
              </w:rPr>
              <w:t>B:</w:t>
            </w:r>
          </w:p>
        </w:tc>
        <w:tc>
          <w:tcPr>
            <w:tcW w:w="1748" w:type="dxa"/>
          </w:tcPr>
          <w:p w:rsidR="002C0EAB" w:rsidRDefault="002C0EAB" w:rsidP="00285136">
            <w:pPr>
              <w:spacing w:after="0" w:line="240" w:lineRule="auto"/>
              <w:rPr>
                <w:rFonts w:ascii="Arial" w:hAnsi="Arial" w:cs="Arial"/>
                <w:bCs/>
                <w:sz w:val="20"/>
                <w:szCs w:val="20"/>
              </w:rPr>
            </w:pPr>
            <w:r>
              <w:rPr>
                <w:rStyle w:val="PlainTable35"/>
                <w:i w:val="0"/>
                <w:color w:val="auto"/>
              </w:rPr>
              <w:t xml:space="preserve">C: </w:t>
            </w:r>
          </w:p>
        </w:tc>
      </w:tr>
      <w:tr w:rsidR="002C0EAB">
        <w:tc>
          <w:tcPr>
            <w:tcW w:w="1613" w:type="dxa"/>
          </w:tcPr>
          <w:p w:rsidR="002C0EAB" w:rsidRPr="002A574B" w:rsidRDefault="002C0EAB" w:rsidP="002A574B">
            <w:pPr>
              <w:spacing w:after="0" w:line="240" w:lineRule="auto"/>
              <w:rPr>
                <w:rFonts w:ascii="Arial" w:hAnsi="Arial" w:cs="Arial"/>
                <w:bCs/>
                <w:sz w:val="20"/>
                <w:szCs w:val="20"/>
              </w:rPr>
            </w:pPr>
            <w:r>
              <w:rPr>
                <w:rFonts w:ascii="Arial" w:hAnsi="Arial" w:cs="Arial"/>
                <w:sz w:val="20"/>
                <w:szCs w:val="20"/>
              </w:rPr>
              <w:t>Was EPA Target Finder tool used to calculate baseline emissions for Median Property ES 50 comparable building?</w:t>
            </w:r>
          </w:p>
          <w:p w:rsidR="002C0EAB" w:rsidRDefault="002C0EAB" w:rsidP="00285136">
            <w:pPr>
              <w:spacing w:after="0" w:line="240" w:lineRule="auto"/>
              <w:rPr>
                <w:rFonts w:ascii="Arial" w:hAnsi="Arial" w:cs="Arial"/>
                <w:bCs/>
                <w:sz w:val="20"/>
                <w:szCs w:val="20"/>
              </w:rPr>
            </w:pPr>
          </w:p>
        </w:tc>
        <w:tc>
          <w:tcPr>
            <w:tcW w:w="3451" w:type="dxa"/>
          </w:tcPr>
          <w:p w:rsidR="002C0EAB" w:rsidRDefault="002C0EAB" w:rsidP="002A574B">
            <w:pPr>
              <w:spacing w:after="0" w:line="240" w:lineRule="auto"/>
              <w:rPr>
                <w:rFonts w:ascii="Arial" w:hAnsi="Arial" w:cs="Arial"/>
                <w:bCs/>
                <w:sz w:val="20"/>
                <w:szCs w:val="20"/>
              </w:rPr>
            </w:pPr>
          </w:p>
        </w:tc>
        <w:tc>
          <w:tcPr>
            <w:tcW w:w="1520" w:type="dxa"/>
          </w:tcPr>
          <w:p w:rsidR="002C0EAB" w:rsidRDefault="00D07F95" w:rsidP="00285136">
            <w:pPr>
              <w:spacing w:after="0" w:line="240" w:lineRule="auto"/>
              <w:rPr>
                <w:rStyle w:val="PlainTable35"/>
                <w:rFonts w:eastAsia="Calibri"/>
              </w:rPr>
            </w:pPr>
            <w:r w:rsidRPr="002C0EAB">
              <w:rPr>
                <w:rStyle w:val="PlainTable35"/>
                <w:i w:val="0"/>
                <w:color w:val="auto"/>
              </w:rPr>
              <w:fldChar w:fldCharType="begin">
                <w:ffData>
                  <w:name w:val=""/>
                  <w:enabled/>
                  <w:calcOnExit w:val="0"/>
                  <w:checkBox>
                    <w:sizeAuto/>
                    <w:default w:val="0"/>
                  </w:checkBox>
                </w:ffData>
              </w:fldChar>
            </w:r>
            <w:r w:rsidR="002C0EAB" w:rsidRPr="002C0EAB">
              <w:rPr>
                <w:rStyle w:val="PlainTable35"/>
                <w:i w:val="0"/>
                <w:color w:val="auto"/>
              </w:rPr>
              <w:instrText xml:space="preserve"> FORMCHECKBOX </w:instrText>
            </w:r>
            <w:r w:rsidR="00A03ABB" w:rsidRPr="00D07F95">
              <w:rPr>
                <w:rFonts w:ascii="Arial" w:hAnsi="Arial"/>
                <w:iCs/>
                <w:sz w:val="20"/>
              </w:rPr>
            </w:r>
            <w:r w:rsidRPr="002C0EAB">
              <w:rPr>
                <w:rStyle w:val="PlainTable35"/>
                <w:i w:val="0"/>
                <w:color w:val="auto"/>
              </w:rPr>
              <w:fldChar w:fldCharType="end"/>
            </w:r>
            <w:r w:rsidR="002C0EAB" w:rsidRPr="002C0EAB">
              <w:rPr>
                <w:rStyle w:val="PlainTable35"/>
                <w:i w:val="0"/>
                <w:color w:val="auto"/>
              </w:rPr>
              <w:t xml:space="preserve">  Yes </w:t>
            </w:r>
          </w:p>
          <w:p w:rsidR="002C0EAB" w:rsidRDefault="00D07F95" w:rsidP="00285136">
            <w:pPr>
              <w:spacing w:after="0" w:line="240" w:lineRule="auto"/>
              <w:rPr>
                <w:rFonts w:ascii="Arial" w:hAnsi="Arial" w:cs="Arial"/>
                <w:bCs/>
                <w:sz w:val="20"/>
                <w:szCs w:val="20"/>
              </w:rPr>
            </w:pPr>
            <w:r w:rsidRPr="002C0EAB">
              <w:rPr>
                <w:rStyle w:val="PlainTable35"/>
                <w:i w:val="0"/>
                <w:color w:val="auto"/>
              </w:rPr>
              <w:fldChar w:fldCharType="begin">
                <w:ffData>
                  <w:name w:val="Check12"/>
                  <w:enabled/>
                  <w:calcOnExit w:val="0"/>
                  <w:checkBox>
                    <w:sizeAuto/>
                    <w:default w:val="0"/>
                  </w:checkBox>
                </w:ffData>
              </w:fldChar>
            </w:r>
            <w:r w:rsidR="002C0EAB" w:rsidRPr="002C0EAB">
              <w:rPr>
                <w:rStyle w:val="PlainTable35"/>
                <w:i w:val="0"/>
                <w:color w:val="auto"/>
              </w:rPr>
              <w:instrText xml:space="preserve"> FORMCHECKBOX </w:instrText>
            </w:r>
            <w:r w:rsidR="00A03ABB" w:rsidRPr="00D07F95">
              <w:rPr>
                <w:rFonts w:ascii="Arial" w:hAnsi="Arial"/>
                <w:iCs/>
                <w:sz w:val="20"/>
              </w:rPr>
            </w:r>
            <w:r w:rsidRPr="002C0EAB">
              <w:rPr>
                <w:rStyle w:val="PlainTable35"/>
                <w:i w:val="0"/>
                <w:color w:val="auto"/>
              </w:rPr>
              <w:fldChar w:fldCharType="end"/>
            </w:r>
            <w:r w:rsidR="002C0EAB" w:rsidRPr="002C0EAB">
              <w:rPr>
                <w:rStyle w:val="PlainTable35"/>
                <w:i w:val="0"/>
                <w:color w:val="auto"/>
              </w:rPr>
              <w:t xml:space="preserve">  No</w:t>
            </w:r>
          </w:p>
        </w:tc>
        <w:tc>
          <w:tcPr>
            <w:tcW w:w="1496" w:type="dxa"/>
          </w:tcPr>
          <w:p w:rsidR="002C0EAB" w:rsidRDefault="00D07F95" w:rsidP="00285136">
            <w:pPr>
              <w:spacing w:after="0" w:line="240" w:lineRule="auto"/>
              <w:rPr>
                <w:rStyle w:val="PlainTable35"/>
                <w:rFonts w:eastAsia="Calibri"/>
              </w:rPr>
            </w:pPr>
            <w:r w:rsidRPr="002C0EAB">
              <w:rPr>
                <w:rStyle w:val="PlainTable35"/>
                <w:i w:val="0"/>
                <w:color w:val="auto"/>
              </w:rPr>
              <w:fldChar w:fldCharType="begin">
                <w:ffData>
                  <w:name w:val=""/>
                  <w:enabled/>
                  <w:calcOnExit w:val="0"/>
                  <w:checkBox>
                    <w:sizeAuto/>
                    <w:default w:val="0"/>
                  </w:checkBox>
                </w:ffData>
              </w:fldChar>
            </w:r>
            <w:r w:rsidR="002C0EAB" w:rsidRPr="002C0EAB">
              <w:rPr>
                <w:rStyle w:val="PlainTable35"/>
                <w:i w:val="0"/>
                <w:color w:val="auto"/>
              </w:rPr>
              <w:instrText xml:space="preserve"> FORMCHECKBOX </w:instrText>
            </w:r>
            <w:r w:rsidR="00A03ABB" w:rsidRPr="00D07F95">
              <w:rPr>
                <w:rFonts w:ascii="Arial" w:hAnsi="Arial"/>
                <w:iCs/>
                <w:sz w:val="20"/>
              </w:rPr>
            </w:r>
            <w:r w:rsidRPr="002C0EAB">
              <w:rPr>
                <w:rStyle w:val="PlainTable35"/>
                <w:i w:val="0"/>
                <w:color w:val="auto"/>
              </w:rPr>
              <w:fldChar w:fldCharType="end"/>
            </w:r>
            <w:r w:rsidR="002C0EAB" w:rsidRPr="002C0EAB">
              <w:rPr>
                <w:rStyle w:val="PlainTable35"/>
                <w:i w:val="0"/>
                <w:color w:val="auto"/>
              </w:rPr>
              <w:t xml:space="preserve">  Yes </w:t>
            </w:r>
          </w:p>
          <w:p w:rsidR="002C0EAB" w:rsidRDefault="00D07F95" w:rsidP="00285136">
            <w:pPr>
              <w:spacing w:after="0" w:line="240" w:lineRule="auto"/>
              <w:rPr>
                <w:rFonts w:ascii="Arial" w:hAnsi="Arial" w:cs="Arial"/>
                <w:bCs/>
                <w:sz w:val="20"/>
                <w:szCs w:val="20"/>
              </w:rPr>
            </w:pPr>
            <w:r w:rsidRPr="002C0EAB">
              <w:rPr>
                <w:rStyle w:val="PlainTable35"/>
                <w:i w:val="0"/>
                <w:color w:val="auto"/>
              </w:rPr>
              <w:fldChar w:fldCharType="begin">
                <w:ffData>
                  <w:name w:val="Check12"/>
                  <w:enabled/>
                  <w:calcOnExit w:val="0"/>
                  <w:checkBox>
                    <w:sizeAuto/>
                    <w:default w:val="0"/>
                  </w:checkBox>
                </w:ffData>
              </w:fldChar>
            </w:r>
            <w:r w:rsidR="002C0EAB" w:rsidRPr="002C0EAB">
              <w:rPr>
                <w:rStyle w:val="PlainTable35"/>
                <w:i w:val="0"/>
                <w:color w:val="auto"/>
              </w:rPr>
              <w:instrText xml:space="preserve"> FORMCHECKBOX </w:instrText>
            </w:r>
            <w:r w:rsidR="00A03ABB" w:rsidRPr="00D07F95">
              <w:rPr>
                <w:rFonts w:ascii="Arial" w:hAnsi="Arial"/>
                <w:iCs/>
                <w:sz w:val="20"/>
              </w:rPr>
            </w:r>
            <w:r w:rsidRPr="002C0EAB">
              <w:rPr>
                <w:rStyle w:val="PlainTable35"/>
                <w:i w:val="0"/>
                <w:color w:val="auto"/>
              </w:rPr>
              <w:fldChar w:fldCharType="end"/>
            </w:r>
            <w:r w:rsidR="002C0EAB" w:rsidRPr="002C0EAB">
              <w:rPr>
                <w:rStyle w:val="PlainTable35"/>
                <w:i w:val="0"/>
                <w:color w:val="auto"/>
              </w:rPr>
              <w:t xml:space="preserve">  No</w:t>
            </w:r>
          </w:p>
        </w:tc>
        <w:tc>
          <w:tcPr>
            <w:tcW w:w="1748" w:type="dxa"/>
          </w:tcPr>
          <w:p w:rsidR="002C0EAB" w:rsidRDefault="00D07F95" w:rsidP="00285136">
            <w:pPr>
              <w:spacing w:after="0" w:line="240" w:lineRule="auto"/>
              <w:rPr>
                <w:rStyle w:val="PlainTable35"/>
                <w:rFonts w:eastAsia="Calibri"/>
              </w:rPr>
            </w:pPr>
            <w:r w:rsidRPr="002C0EAB">
              <w:rPr>
                <w:rStyle w:val="PlainTable35"/>
                <w:i w:val="0"/>
                <w:color w:val="auto"/>
              </w:rPr>
              <w:fldChar w:fldCharType="begin">
                <w:ffData>
                  <w:name w:val=""/>
                  <w:enabled/>
                  <w:calcOnExit w:val="0"/>
                  <w:checkBox>
                    <w:sizeAuto/>
                    <w:default w:val="0"/>
                  </w:checkBox>
                </w:ffData>
              </w:fldChar>
            </w:r>
            <w:r w:rsidR="002C0EAB" w:rsidRPr="002C0EAB">
              <w:rPr>
                <w:rStyle w:val="PlainTable35"/>
                <w:i w:val="0"/>
                <w:color w:val="auto"/>
              </w:rPr>
              <w:instrText xml:space="preserve"> FORMCHECKBOX </w:instrText>
            </w:r>
            <w:r w:rsidR="00A03ABB" w:rsidRPr="00D07F95">
              <w:rPr>
                <w:rFonts w:ascii="Arial" w:hAnsi="Arial"/>
                <w:iCs/>
                <w:sz w:val="20"/>
              </w:rPr>
            </w:r>
            <w:r w:rsidRPr="002C0EAB">
              <w:rPr>
                <w:rStyle w:val="PlainTable35"/>
                <w:i w:val="0"/>
                <w:color w:val="auto"/>
              </w:rPr>
              <w:fldChar w:fldCharType="end"/>
            </w:r>
            <w:r w:rsidR="002C0EAB" w:rsidRPr="002C0EAB">
              <w:rPr>
                <w:rStyle w:val="PlainTable35"/>
                <w:i w:val="0"/>
                <w:color w:val="auto"/>
              </w:rPr>
              <w:t xml:space="preserve">  Yes </w:t>
            </w:r>
          </w:p>
          <w:p w:rsidR="002C0EAB" w:rsidRDefault="00D07F95" w:rsidP="00285136">
            <w:pPr>
              <w:spacing w:after="0" w:line="240" w:lineRule="auto"/>
              <w:rPr>
                <w:rFonts w:ascii="Arial" w:hAnsi="Arial" w:cs="Arial"/>
                <w:bCs/>
                <w:sz w:val="20"/>
                <w:szCs w:val="20"/>
              </w:rPr>
            </w:pPr>
            <w:r w:rsidRPr="002C0EAB">
              <w:rPr>
                <w:rStyle w:val="PlainTable35"/>
                <w:i w:val="0"/>
                <w:color w:val="auto"/>
              </w:rPr>
              <w:fldChar w:fldCharType="begin">
                <w:ffData>
                  <w:name w:val="Check12"/>
                  <w:enabled/>
                  <w:calcOnExit w:val="0"/>
                  <w:checkBox>
                    <w:sizeAuto/>
                    <w:default w:val="0"/>
                  </w:checkBox>
                </w:ffData>
              </w:fldChar>
            </w:r>
            <w:r w:rsidR="002C0EAB" w:rsidRPr="002C0EAB">
              <w:rPr>
                <w:rStyle w:val="PlainTable35"/>
                <w:i w:val="0"/>
                <w:color w:val="auto"/>
              </w:rPr>
              <w:instrText xml:space="preserve"> FORMCHECKBOX </w:instrText>
            </w:r>
            <w:r w:rsidR="00A03ABB" w:rsidRPr="00D07F95">
              <w:rPr>
                <w:rFonts w:ascii="Arial" w:hAnsi="Arial"/>
                <w:iCs/>
                <w:sz w:val="20"/>
              </w:rPr>
            </w:r>
            <w:r w:rsidRPr="002C0EAB">
              <w:rPr>
                <w:rStyle w:val="PlainTable35"/>
                <w:i w:val="0"/>
                <w:color w:val="auto"/>
              </w:rPr>
              <w:fldChar w:fldCharType="end"/>
            </w:r>
            <w:r w:rsidR="002C0EAB" w:rsidRPr="002C0EAB">
              <w:rPr>
                <w:rStyle w:val="PlainTable35"/>
                <w:i w:val="0"/>
                <w:color w:val="auto"/>
              </w:rPr>
              <w:t xml:space="preserve">  No</w:t>
            </w:r>
          </w:p>
        </w:tc>
      </w:tr>
      <w:tr w:rsidR="002A574B">
        <w:tc>
          <w:tcPr>
            <w:tcW w:w="1613" w:type="dxa"/>
          </w:tcPr>
          <w:p w:rsidR="00A12562" w:rsidRDefault="002A574B">
            <w:pPr>
              <w:pStyle w:val="BodyTextIndent2"/>
              <w:tabs>
                <w:tab w:val="num" w:pos="1080"/>
                <w:tab w:val="left" w:pos="5580"/>
              </w:tabs>
              <w:spacing w:after="0" w:line="240" w:lineRule="auto"/>
              <w:ind w:left="0"/>
              <w:rPr>
                <w:rFonts w:ascii="Arial" w:eastAsia="Calibri" w:hAnsi="Arial" w:cs="Arial"/>
                <w:sz w:val="20"/>
                <w:szCs w:val="20"/>
              </w:rPr>
            </w:pPr>
            <w:r w:rsidRPr="0003684E">
              <w:rPr>
                <w:rFonts w:ascii="Arial" w:hAnsi="Arial" w:cs="Arial"/>
                <w:sz w:val="20"/>
                <w:szCs w:val="20"/>
              </w:rPr>
              <w:t>Was the regional default fuel mix used to create this</w:t>
            </w:r>
            <w:r>
              <w:rPr>
                <w:rFonts w:ascii="Arial" w:hAnsi="Arial" w:cs="Arial"/>
                <w:sz w:val="20"/>
                <w:szCs w:val="20"/>
              </w:rPr>
              <w:t xml:space="preserve"> median ES 50 baseline estimate?</w:t>
            </w:r>
          </w:p>
        </w:tc>
        <w:tc>
          <w:tcPr>
            <w:tcW w:w="3451" w:type="dxa"/>
          </w:tcPr>
          <w:p w:rsidR="00A12562" w:rsidRDefault="002A574B">
            <w:pPr>
              <w:pStyle w:val="BodyTextIndent2"/>
              <w:tabs>
                <w:tab w:val="num" w:pos="1080"/>
                <w:tab w:val="left" w:pos="5580"/>
              </w:tabs>
              <w:spacing w:after="0" w:line="240" w:lineRule="auto"/>
              <w:ind w:left="0"/>
              <w:rPr>
                <w:rFonts w:ascii="Arial" w:eastAsia="Calibri" w:hAnsi="Arial" w:cs="Arial"/>
                <w:sz w:val="20"/>
                <w:szCs w:val="20"/>
              </w:rPr>
            </w:pPr>
            <w:r>
              <w:rPr>
                <w:rFonts w:ascii="Arial" w:hAnsi="Arial" w:cs="Arial"/>
                <w:sz w:val="20"/>
                <w:szCs w:val="20"/>
              </w:rPr>
              <w:t>This is achieved by selecting the “I don’t want to enter energy estimates” box in Target Finder under Estimated Design Energy</w:t>
            </w:r>
          </w:p>
          <w:p w:rsidR="002A574B" w:rsidRDefault="002A574B" w:rsidP="00285136">
            <w:pPr>
              <w:spacing w:after="0" w:line="240" w:lineRule="auto"/>
              <w:rPr>
                <w:rFonts w:ascii="Arial" w:hAnsi="Arial" w:cs="Arial"/>
                <w:bCs/>
                <w:sz w:val="20"/>
                <w:szCs w:val="20"/>
              </w:rPr>
            </w:pPr>
          </w:p>
        </w:tc>
        <w:tc>
          <w:tcPr>
            <w:tcW w:w="1520" w:type="dxa"/>
          </w:tcPr>
          <w:p w:rsidR="002A574B" w:rsidRDefault="00D07F95" w:rsidP="002A574B">
            <w:pPr>
              <w:spacing w:after="0" w:line="240" w:lineRule="auto"/>
              <w:rPr>
                <w:rFonts w:ascii="Arial" w:hAnsi="Arial" w:cs="Arial"/>
                <w:bCs/>
                <w:sz w:val="20"/>
                <w:szCs w:val="20"/>
              </w:rPr>
            </w:pPr>
            <w:r>
              <w:rPr>
                <w:rStyle w:val="PlainTable35"/>
                <w:i w:val="0"/>
                <w:color w:val="auto"/>
              </w:rPr>
              <w:fldChar w:fldCharType="begin">
                <w:ffData>
                  <w:name w:val=""/>
                  <w:enabled/>
                  <w:calcOnExit w:val="0"/>
                  <w:checkBox>
                    <w:sizeAuto/>
                    <w:default w:val="0"/>
                  </w:checkBox>
                </w:ffData>
              </w:fldChar>
            </w:r>
            <w:r w:rsidR="002C0EAB">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4067A5">
              <w:rPr>
                <w:rStyle w:val="PlainTable35"/>
                <w:i w:val="0"/>
                <w:color w:val="auto"/>
              </w:rPr>
              <w:t xml:space="preserve"> Yes</w:t>
            </w:r>
            <w:r w:rsidR="002A574B">
              <w:rPr>
                <w:rStyle w:val="PlainTable35"/>
                <w:i w:val="0"/>
                <w:color w:val="auto"/>
              </w:rPr>
              <w:t xml:space="preserve"> </w:t>
            </w:r>
            <w:r w:rsidRPr="00285136">
              <w:rPr>
                <w:rStyle w:val="PlainTable35"/>
                <w:i w:val="0"/>
                <w:color w:val="auto"/>
              </w:rPr>
              <w:fldChar w:fldCharType="begin">
                <w:ffData>
                  <w:name w:val="Check12"/>
                  <w:enabled/>
                  <w:calcOnExit w:val="0"/>
                  <w:checkBox>
                    <w:sizeAuto/>
                    <w:default w:val="0"/>
                  </w:checkBox>
                </w:ffData>
              </w:fldChar>
            </w:r>
            <w:r w:rsidR="002A574B"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4067A5">
              <w:rPr>
                <w:rStyle w:val="PlainTable35"/>
                <w:i w:val="0"/>
                <w:color w:val="auto"/>
              </w:rPr>
              <w:t xml:space="preserve"> </w:t>
            </w:r>
            <w:r w:rsidR="002A574B" w:rsidRPr="00285136">
              <w:rPr>
                <w:rStyle w:val="PlainTable35"/>
                <w:i w:val="0"/>
                <w:color w:val="auto"/>
              </w:rPr>
              <w:t>No</w:t>
            </w:r>
          </w:p>
          <w:p w:rsidR="002A574B" w:rsidRDefault="002A574B" w:rsidP="00285136">
            <w:pPr>
              <w:spacing w:after="0" w:line="240" w:lineRule="auto"/>
              <w:rPr>
                <w:rFonts w:ascii="Arial" w:hAnsi="Arial" w:cs="Arial"/>
                <w:bCs/>
                <w:sz w:val="20"/>
                <w:szCs w:val="20"/>
              </w:rPr>
            </w:pPr>
          </w:p>
        </w:tc>
        <w:tc>
          <w:tcPr>
            <w:tcW w:w="1496" w:type="dxa"/>
          </w:tcPr>
          <w:p w:rsidR="002A574B" w:rsidRDefault="00D07F95" w:rsidP="00285136">
            <w:pPr>
              <w:spacing w:after="0" w:line="240" w:lineRule="auto"/>
              <w:rPr>
                <w:rFonts w:ascii="Arial" w:hAnsi="Arial" w:cs="Arial"/>
                <w:bCs/>
                <w:sz w:val="20"/>
                <w:szCs w:val="20"/>
              </w:rPr>
            </w:pPr>
            <w:r>
              <w:rPr>
                <w:rStyle w:val="PlainTable35"/>
                <w:i w:val="0"/>
                <w:color w:val="auto"/>
              </w:rPr>
              <w:fldChar w:fldCharType="begin">
                <w:ffData>
                  <w:name w:val=""/>
                  <w:enabled/>
                  <w:calcOnExit w:val="0"/>
                  <w:checkBox>
                    <w:sizeAuto/>
                    <w:default w:val="0"/>
                  </w:checkBox>
                </w:ffData>
              </w:fldChar>
            </w:r>
            <w:r w:rsidR="002C0EAB">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4067A5">
              <w:rPr>
                <w:rStyle w:val="PlainTable35"/>
                <w:i w:val="0"/>
                <w:color w:val="auto"/>
              </w:rPr>
              <w:t xml:space="preserve"> Yes </w:t>
            </w:r>
            <w:r w:rsidRPr="00285136">
              <w:rPr>
                <w:rStyle w:val="PlainTable35"/>
                <w:i w:val="0"/>
                <w:color w:val="auto"/>
              </w:rPr>
              <w:fldChar w:fldCharType="begin">
                <w:ffData>
                  <w:name w:val="Check12"/>
                  <w:enabled/>
                  <w:calcOnExit w:val="0"/>
                  <w:checkBox>
                    <w:sizeAuto/>
                    <w:default w:val="0"/>
                  </w:checkBox>
                </w:ffData>
              </w:fldChar>
            </w:r>
            <w:r w:rsidR="004067A5"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4067A5">
              <w:rPr>
                <w:rStyle w:val="PlainTable35"/>
                <w:i w:val="0"/>
                <w:color w:val="auto"/>
              </w:rPr>
              <w:t xml:space="preserve"> </w:t>
            </w:r>
            <w:r w:rsidR="004067A5" w:rsidRPr="00285136">
              <w:rPr>
                <w:rStyle w:val="PlainTable35"/>
                <w:i w:val="0"/>
                <w:color w:val="auto"/>
              </w:rPr>
              <w:t>N</w:t>
            </w:r>
            <w:r w:rsidR="004067A5">
              <w:rPr>
                <w:rFonts w:ascii="Arial" w:hAnsi="Arial" w:cs="Arial"/>
                <w:bCs/>
                <w:sz w:val="20"/>
                <w:szCs w:val="20"/>
              </w:rPr>
              <w:t>o</w:t>
            </w:r>
          </w:p>
        </w:tc>
        <w:tc>
          <w:tcPr>
            <w:tcW w:w="1748" w:type="dxa"/>
          </w:tcPr>
          <w:p w:rsidR="002A574B" w:rsidRDefault="00D07F95" w:rsidP="00285136">
            <w:pPr>
              <w:spacing w:after="0" w:line="240" w:lineRule="auto"/>
              <w:rPr>
                <w:rFonts w:ascii="Arial" w:hAnsi="Arial" w:cs="Arial"/>
                <w:bCs/>
                <w:sz w:val="20"/>
                <w:szCs w:val="20"/>
              </w:rPr>
            </w:pPr>
            <w:r>
              <w:rPr>
                <w:rStyle w:val="PlainTable35"/>
                <w:i w:val="0"/>
                <w:color w:val="auto"/>
              </w:rPr>
              <w:fldChar w:fldCharType="begin">
                <w:ffData>
                  <w:name w:val=""/>
                  <w:enabled/>
                  <w:calcOnExit w:val="0"/>
                  <w:checkBox>
                    <w:sizeAuto/>
                    <w:default w:val="0"/>
                  </w:checkBox>
                </w:ffData>
              </w:fldChar>
            </w:r>
            <w:r w:rsidR="002C0EAB">
              <w:rPr>
                <w:rStyle w:val="PlainTable35"/>
                <w:i w:val="0"/>
                <w:color w:val="auto"/>
              </w:rPr>
              <w:instrText xml:space="preserve"> FORMCHECKBOX </w:instrText>
            </w:r>
            <w:r w:rsidR="00A03ABB" w:rsidRPr="00D07F95">
              <w:rPr>
                <w:rFonts w:ascii="Arial" w:hAnsi="Arial"/>
                <w:iCs/>
                <w:sz w:val="20"/>
              </w:rPr>
            </w:r>
            <w:r>
              <w:rPr>
                <w:rStyle w:val="PlainTable35"/>
                <w:i w:val="0"/>
                <w:color w:val="auto"/>
              </w:rPr>
              <w:fldChar w:fldCharType="end"/>
            </w:r>
            <w:r w:rsidR="004067A5">
              <w:rPr>
                <w:rStyle w:val="PlainTable35"/>
                <w:i w:val="0"/>
                <w:color w:val="auto"/>
              </w:rPr>
              <w:t xml:space="preserve"> Yes </w:t>
            </w:r>
            <w:r w:rsidRPr="00285136">
              <w:rPr>
                <w:rStyle w:val="PlainTable35"/>
                <w:i w:val="0"/>
                <w:color w:val="auto"/>
              </w:rPr>
              <w:fldChar w:fldCharType="begin">
                <w:ffData>
                  <w:name w:val="Check12"/>
                  <w:enabled/>
                  <w:calcOnExit w:val="0"/>
                  <w:checkBox>
                    <w:sizeAuto/>
                    <w:default w:val="0"/>
                  </w:checkBox>
                </w:ffData>
              </w:fldChar>
            </w:r>
            <w:r w:rsidR="004067A5"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4067A5">
              <w:rPr>
                <w:rStyle w:val="PlainTable35"/>
                <w:i w:val="0"/>
                <w:color w:val="auto"/>
              </w:rPr>
              <w:t xml:space="preserve"> </w:t>
            </w:r>
            <w:r w:rsidR="004067A5" w:rsidRPr="00285136">
              <w:rPr>
                <w:rStyle w:val="PlainTable35"/>
                <w:i w:val="0"/>
                <w:color w:val="auto"/>
              </w:rPr>
              <w:t>N</w:t>
            </w:r>
            <w:r w:rsidR="004067A5">
              <w:rPr>
                <w:rFonts w:ascii="Arial" w:hAnsi="Arial" w:cs="Arial"/>
                <w:bCs/>
                <w:sz w:val="20"/>
                <w:szCs w:val="20"/>
              </w:rPr>
              <w:t>o</w:t>
            </w:r>
          </w:p>
        </w:tc>
      </w:tr>
    </w:tbl>
    <w:p w:rsidR="00F626BA" w:rsidRDefault="00F626BA"/>
    <w:p w:rsidR="00F626BA" w:rsidRDefault="00F626BA">
      <w:pPr>
        <w:rPr>
          <w:rFonts w:ascii="Arial" w:hAnsi="Arial"/>
          <w:sz w:val="20"/>
          <w:u w:val="single"/>
        </w:rPr>
      </w:pPr>
      <w:r w:rsidRPr="00285136">
        <w:rPr>
          <w:rFonts w:ascii="Arial" w:hAnsi="Arial"/>
          <w:sz w:val="20"/>
          <w:u w:val="single"/>
        </w:rPr>
        <w:t>For EB-A</w:t>
      </w:r>
    </w:p>
    <w:tbl>
      <w:tblPr>
        <w:tblStyle w:val="TableGrid"/>
        <w:tblW w:w="9828" w:type="dxa"/>
        <w:tblLook w:val="04A0"/>
      </w:tblPr>
      <w:tblGrid>
        <w:gridCol w:w="1613"/>
        <w:gridCol w:w="3451"/>
        <w:gridCol w:w="1520"/>
        <w:gridCol w:w="1496"/>
        <w:gridCol w:w="1748"/>
      </w:tblGrid>
      <w:tr w:rsidR="002C0EAB">
        <w:tc>
          <w:tcPr>
            <w:tcW w:w="1613" w:type="dxa"/>
          </w:tcPr>
          <w:p w:rsidR="002C0EAB" w:rsidRDefault="002C0EAB" w:rsidP="00285136">
            <w:pPr>
              <w:spacing w:after="0" w:line="240" w:lineRule="auto"/>
              <w:rPr>
                <w:rFonts w:ascii="Arial" w:hAnsi="Arial" w:cs="Arial"/>
                <w:bCs/>
                <w:sz w:val="20"/>
                <w:szCs w:val="20"/>
              </w:rPr>
            </w:pPr>
          </w:p>
        </w:tc>
        <w:tc>
          <w:tcPr>
            <w:tcW w:w="3451" w:type="dxa"/>
          </w:tcPr>
          <w:p w:rsidR="002C0EAB" w:rsidRDefault="002C0EAB" w:rsidP="00285136">
            <w:pPr>
              <w:spacing w:after="0" w:line="240" w:lineRule="auto"/>
              <w:rPr>
                <w:rFonts w:ascii="Arial" w:hAnsi="Arial" w:cs="Arial"/>
                <w:bCs/>
                <w:sz w:val="20"/>
                <w:szCs w:val="20"/>
              </w:rPr>
            </w:pPr>
          </w:p>
        </w:tc>
        <w:tc>
          <w:tcPr>
            <w:tcW w:w="1520" w:type="dxa"/>
          </w:tcPr>
          <w:p w:rsidR="002C0EAB" w:rsidRDefault="002C0EAB" w:rsidP="00285136">
            <w:pPr>
              <w:spacing w:after="0" w:line="240" w:lineRule="auto"/>
              <w:rPr>
                <w:rFonts w:ascii="Arial" w:hAnsi="Arial" w:cs="Arial"/>
                <w:bCs/>
                <w:sz w:val="20"/>
                <w:szCs w:val="20"/>
              </w:rPr>
            </w:pPr>
            <w:r>
              <w:rPr>
                <w:rStyle w:val="PlainTable35"/>
                <w:i w:val="0"/>
                <w:color w:val="auto"/>
              </w:rPr>
              <w:t>A:</w:t>
            </w:r>
          </w:p>
        </w:tc>
        <w:tc>
          <w:tcPr>
            <w:tcW w:w="1496" w:type="dxa"/>
          </w:tcPr>
          <w:p w:rsidR="002C0EAB" w:rsidRDefault="002C0EAB" w:rsidP="00285136">
            <w:pPr>
              <w:spacing w:after="0" w:line="240" w:lineRule="auto"/>
              <w:rPr>
                <w:rFonts w:ascii="Arial" w:hAnsi="Arial" w:cs="Arial"/>
                <w:bCs/>
                <w:sz w:val="20"/>
                <w:szCs w:val="20"/>
              </w:rPr>
            </w:pPr>
            <w:r>
              <w:rPr>
                <w:rStyle w:val="PlainTable35"/>
                <w:i w:val="0"/>
                <w:color w:val="auto"/>
              </w:rPr>
              <w:t>B:</w:t>
            </w:r>
          </w:p>
        </w:tc>
        <w:tc>
          <w:tcPr>
            <w:tcW w:w="1748" w:type="dxa"/>
          </w:tcPr>
          <w:p w:rsidR="002C0EAB" w:rsidRDefault="002C0EAB" w:rsidP="00285136">
            <w:pPr>
              <w:spacing w:after="0" w:line="240" w:lineRule="auto"/>
              <w:rPr>
                <w:rFonts w:ascii="Arial" w:hAnsi="Arial" w:cs="Arial"/>
                <w:bCs/>
                <w:sz w:val="20"/>
                <w:szCs w:val="20"/>
              </w:rPr>
            </w:pPr>
            <w:r>
              <w:rPr>
                <w:rStyle w:val="PlainTable35"/>
                <w:i w:val="0"/>
                <w:color w:val="auto"/>
              </w:rPr>
              <w:t xml:space="preserve">C: </w:t>
            </w:r>
          </w:p>
        </w:tc>
      </w:tr>
      <w:tr w:rsidR="002A574B">
        <w:tblPrEx>
          <w:tblLook w:val="00A0"/>
        </w:tblPrEx>
        <w:tc>
          <w:tcPr>
            <w:tcW w:w="1613" w:type="dxa"/>
          </w:tcPr>
          <w:p w:rsidR="00A12562" w:rsidRDefault="002A574B">
            <w:pPr>
              <w:spacing w:after="0" w:line="240" w:lineRule="auto"/>
              <w:rPr>
                <w:rFonts w:ascii="Arial" w:eastAsia="Calibri" w:hAnsi="Arial" w:cs="Arial"/>
                <w:bCs/>
                <w:sz w:val="20"/>
                <w:szCs w:val="20"/>
              </w:rPr>
            </w:pPr>
            <w:r>
              <w:rPr>
                <w:rFonts w:ascii="Arial" w:hAnsi="Arial" w:cs="Arial"/>
                <w:sz w:val="20"/>
                <w:szCs w:val="20"/>
              </w:rPr>
              <w:t>Was EPA Target Finder tool used to calculate</w:t>
            </w:r>
            <w:r>
              <w:rPr>
                <w:rFonts w:ascii="Arial" w:hAnsi="Arial"/>
                <w:sz w:val="20"/>
              </w:rPr>
              <w:t xml:space="preserve"> </w:t>
            </w:r>
            <w:r w:rsidRPr="00285136">
              <w:rPr>
                <w:rFonts w:ascii="Arial" w:hAnsi="Arial"/>
                <w:sz w:val="20"/>
              </w:rPr>
              <w:t>baseline CO</w:t>
            </w:r>
            <w:r w:rsidRPr="00285136">
              <w:rPr>
                <w:rFonts w:ascii="Arial" w:hAnsi="Arial"/>
                <w:sz w:val="20"/>
                <w:vertAlign w:val="subscript"/>
              </w:rPr>
              <w:t>2</w:t>
            </w:r>
            <w:r w:rsidRPr="00285136">
              <w:rPr>
                <w:rFonts w:ascii="Arial" w:hAnsi="Arial"/>
                <w:sz w:val="20"/>
              </w:rPr>
              <w:t xml:space="preserve"> emissions using </w:t>
            </w:r>
            <w:r>
              <w:rPr>
                <w:rFonts w:ascii="Arial" w:hAnsi="Arial" w:cs="Arial"/>
                <w:sz w:val="20"/>
                <w:szCs w:val="20"/>
              </w:rPr>
              <w:t>the “design building” for each baseline year’s energy data?</w:t>
            </w:r>
          </w:p>
          <w:p w:rsidR="002A574B" w:rsidRDefault="002A574B" w:rsidP="00285136">
            <w:pPr>
              <w:spacing w:after="0" w:line="240" w:lineRule="auto"/>
              <w:rPr>
                <w:rFonts w:ascii="Arial" w:hAnsi="Arial" w:cs="Arial"/>
                <w:bCs/>
                <w:sz w:val="20"/>
                <w:szCs w:val="20"/>
              </w:rPr>
            </w:pPr>
          </w:p>
        </w:tc>
        <w:tc>
          <w:tcPr>
            <w:tcW w:w="3451" w:type="dxa"/>
          </w:tcPr>
          <w:p w:rsidR="002A574B" w:rsidRDefault="002A574B" w:rsidP="00285136">
            <w:pPr>
              <w:spacing w:after="0" w:line="240" w:lineRule="auto"/>
              <w:rPr>
                <w:rFonts w:ascii="Arial" w:hAnsi="Arial" w:cs="Arial"/>
                <w:bCs/>
                <w:sz w:val="20"/>
                <w:szCs w:val="20"/>
              </w:rPr>
            </w:pPr>
            <w:r w:rsidRPr="00285136">
              <w:rPr>
                <w:rStyle w:val="PlainTable35"/>
                <w:i w:val="0"/>
                <w:color w:val="auto"/>
              </w:rPr>
              <w:t>(This EPA TF column is labeled “Property Estimate at Design”)</w:t>
            </w:r>
          </w:p>
        </w:tc>
        <w:tc>
          <w:tcPr>
            <w:tcW w:w="1520" w:type="dxa"/>
          </w:tcPr>
          <w:p w:rsidR="00A12562" w:rsidRDefault="00D07F95">
            <w:pPr>
              <w:spacing w:after="0" w:line="240" w:lineRule="auto"/>
              <w:rPr>
                <w:rFonts w:ascii="Arial" w:eastAsia="Calibri" w:hAnsi="Arial" w:cs="Arial"/>
                <w:bCs/>
                <w:sz w:val="20"/>
                <w:szCs w:val="20"/>
              </w:rPr>
            </w:pPr>
            <w:r w:rsidRPr="00285136">
              <w:rPr>
                <w:rStyle w:val="PlainTable35"/>
                <w:i w:val="0"/>
                <w:color w:val="auto"/>
              </w:rPr>
              <w:fldChar w:fldCharType="begin">
                <w:ffData>
                  <w:name w:val="Check11"/>
                  <w:enabled/>
                  <w:calcOnExit w:val="0"/>
                  <w:checkBox>
                    <w:sizeAuto/>
                    <w:default w:val="0"/>
                  </w:checkBox>
                </w:ffData>
              </w:fldChar>
            </w:r>
            <w:r w:rsidR="002A574B"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4067A5">
              <w:rPr>
                <w:rStyle w:val="PlainTable35"/>
                <w:i w:val="0"/>
                <w:color w:val="auto"/>
              </w:rPr>
              <w:t xml:space="preserve"> Yes </w:t>
            </w:r>
            <w:r w:rsidRPr="00285136">
              <w:rPr>
                <w:rStyle w:val="PlainTable35"/>
                <w:i w:val="0"/>
                <w:color w:val="auto"/>
              </w:rPr>
              <w:fldChar w:fldCharType="begin">
                <w:ffData>
                  <w:name w:val="Check12"/>
                  <w:enabled/>
                  <w:calcOnExit w:val="0"/>
                  <w:checkBox>
                    <w:sizeAuto/>
                    <w:default w:val="0"/>
                  </w:checkBox>
                </w:ffData>
              </w:fldChar>
            </w:r>
            <w:r w:rsidR="002A574B"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4067A5">
              <w:rPr>
                <w:rStyle w:val="PlainTable35"/>
                <w:i w:val="0"/>
                <w:color w:val="auto"/>
              </w:rPr>
              <w:t xml:space="preserve"> </w:t>
            </w:r>
            <w:r w:rsidR="002A574B" w:rsidRPr="00285136">
              <w:rPr>
                <w:rStyle w:val="PlainTable35"/>
                <w:i w:val="0"/>
                <w:color w:val="auto"/>
              </w:rPr>
              <w:t>No</w:t>
            </w:r>
          </w:p>
          <w:p w:rsidR="002A574B" w:rsidRDefault="002A574B" w:rsidP="00285136">
            <w:pPr>
              <w:spacing w:after="0" w:line="240" w:lineRule="auto"/>
              <w:rPr>
                <w:rFonts w:ascii="Arial" w:hAnsi="Arial" w:cs="Arial"/>
                <w:bCs/>
                <w:sz w:val="20"/>
                <w:szCs w:val="20"/>
              </w:rPr>
            </w:pPr>
          </w:p>
        </w:tc>
        <w:tc>
          <w:tcPr>
            <w:tcW w:w="1496" w:type="dxa"/>
          </w:tcPr>
          <w:p w:rsidR="004067A5" w:rsidRDefault="00D07F95" w:rsidP="004067A5">
            <w:pPr>
              <w:spacing w:after="0" w:line="240" w:lineRule="auto"/>
              <w:rPr>
                <w:rFonts w:ascii="Arial" w:hAnsi="Arial" w:cs="Arial"/>
                <w:bCs/>
                <w:sz w:val="20"/>
                <w:szCs w:val="20"/>
              </w:rPr>
            </w:pPr>
            <w:r w:rsidRPr="00285136">
              <w:rPr>
                <w:rStyle w:val="PlainTable35"/>
                <w:i w:val="0"/>
                <w:color w:val="auto"/>
              </w:rPr>
              <w:fldChar w:fldCharType="begin">
                <w:ffData>
                  <w:name w:val="Check11"/>
                  <w:enabled/>
                  <w:calcOnExit w:val="0"/>
                  <w:checkBox>
                    <w:sizeAuto/>
                    <w:default w:val="0"/>
                  </w:checkBox>
                </w:ffData>
              </w:fldChar>
            </w:r>
            <w:r w:rsidR="004067A5"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4067A5">
              <w:rPr>
                <w:rStyle w:val="PlainTable35"/>
                <w:i w:val="0"/>
                <w:color w:val="auto"/>
              </w:rPr>
              <w:t xml:space="preserve"> Yes </w:t>
            </w:r>
            <w:r w:rsidRPr="00285136">
              <w:rPr>
                <w:rStyle w:val="PlainTable35"/>
                <w:i w:val="0"/>
                <w:color w:val="auto"/>
              </w:rPr>
              <w:fldChar w:fldCharType="begin">
                <w:ffData>
                  <w:name w:val="Check12"/>
                  <w:enabled/>
                  <w:calcOnExit w:val="0"/>
                  <w:checkBox>
                    <w:sizeAuto/>
                    <w:default w:val="0"/>
                  </w:checkBox>
                </w:ffData>
              </w:fldChar>
            </w:r>
            <w:r w:rsidR="004067A5"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4067A5">
              <w:rPr>
                <w:rStyle w:val="PlainTable35"/>
                <w:i w:val="0"/>
                <w:color w:val="auto"/>
              </w:rPr>
              <w:t xml:space="preserve"> </w:t>
            </w:r>
            <w:r w:rsidR="004067A5" w:rsidRPr="00285136">
              <w:rPr>
                <w:rStyle w:val="PlainTable35"/>
                <w:i w:val="0"/>
                <w:color w:val="auto"/>
              </w:rPr>
              <w:t>No</w:t>
            </w:r>
          </w:p>
          <w:p w:rsidR="004067A5" w:rsidRDefault="004067A5" w:rsidP="004067A5">
            <w:pPr>
              <w:spacing w:after="0" w:line="240" w:lineRule="auto"/>
              <w:rPr>
                <w:rFonts w:ascii="Arial" w:hAnsi="Arial" w:cs="Arial"/>
                <w:bCs/>
                <w:sz w:val="20"/>
                <w:szCs w:val="20"/>
              </w:rPr>
            </w:pPr>
          </w:p>
          <w:p w:rsidR="004067A5" w:rsidRDefault="004067A5" w:rsidP="004067A5">
            <w:pPr>
              <w:spacing w:after="0" w:line="240" w:lineRule="auto"/>
              <w:rPr>
                <w:rFonts w:ascii="Arial" w:hAnsi="Arial" w:cs="Arial"/>
                <w:bCs/>
                <w:sz w:val="20"/>
                <w:szCs w:val="20"/>
              </w:rPr>
            </w:pPr>
          </w:p>
          <w:p w:rsidR="002A574B" w:rsidRDefault="002A574B" w:rsidP="00285136">
            <w:pPr>
              <w:spacing w:after="0" w:line="240" w:lineRule="auto"/>
              <w:rPr>
                <w:rFonts w:ascii="Arial" w:hAnsi="Arial" w:cs="Arial"/>
                <w:bCs/>
                <w:sz w:val="20"/>
                <w:szCs w:val="20"/>
              </w:rPr>
            </w:pPr>
          </w:p>
        </w:tc>
        <w:tc>
          <w:tcPr>
            <w:tcW w:w="1748" w:type="dxa"/>
          </w:tcPr>
          <w:p w:rsidR="004067A5" w:rsidRDefault="00D07F95" w:rsidP="004067A5">
            <w:pPr>
              <w:spacing w:after="0" w:line="240" w:lineRule="auto"/>
              <w:rPr>
                <w:rFonts w:ascii="Arial" w:hAnsi="Arial" w:cs="Arial"/>
                <w:bCs/>
                <w:sz w:val="20"/>
                <w:szCs w:val="20"/>
              </w:rPr>
            </w:pPr>
            <w:r w:rsidRPr="00285136">
              <w:rPr>
                <w:rStyle w:val="PlainTable35"/>
                <w:i w:val="0"/>
                <w:color w:val="auto"/>
              </w:rPr>
              <w:fldChar w:fldCharType="begin">
                <w:ffData>
                  <w:name w:val="Check11"/>
                  <w:enabled/>
                  <w:calcOnExit w:val="0"/>
                  <w:checkBox>
                    <w:sizeAuto/>
                    <w:default w:val="0"/>
                  </w:checkBox>
                </w:ffData>
              </w:fldChar>
            </w:r>
            <w:r w:rsidR="004067A5"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4067A5">
              <w:rPr>
                <w:rStyle w:val="PlainTable35"/>
                <w:i w:val="0"/>
                <w:color w:val="auto"/>
              </w:rPr>
              <w:t xml:space="preserve"> Yes </w:t>
            </w:r>
            <w:r w:rsidRPr="00285136">
              <w:rPr>
                <w:rStyle w:val="PlainTable35"/>
                <w:i w:val="0"/>
                <w:color w:val="auto"/>
              </w:rPr>
              <w:fldChar w:fldCharType="begin">
                <w:ffData>
                  <w:name w:val="Check12"/>
                  <w:enabled/>
                  <w:calcOnExit w:val="0"/>
                  <w:checkBox>
                    <w:sizeAuto/>
                    <w:default w:val="0"/>
                  </w:checkBox>
                </w:ffData>
              </w:fldChar>
            </w:r>
            <w:r w:rsidR="004067A5" w:rsidRPr="00285136">
              <w:rPr>
                <w:rStyle w:val="PlainTable35"/>
                <w:i w:val="0"/>
                <w:color w:val="auto"/>
              </w:rPr>
              <w:instrText xml:space="preserve"> FORMCHECKBOX </w:instrText>
            </w:r>
            <w:r w:rsidR="00A03ABB" w:rsidRPr="00D07F95">
              <w:rPr>
                <w:rFonts w:ascii="Arial" w:hAnsi="Arial"/>
                <w:iCs/>
                <w:sz w:val="20"/>
              </w:rPr>
            </w:r>
            <w:r w:rsidRPr="00285136">
              <w:rPr>
                <w:rStyle w:val="PlainTable35"/>
                <w:i w:val="0"/>
                <w:color w:val="auto"/>
              </w:rPr>
              <w:fldChar w:fldCharType="end"/>
            </w:r>
            <w:r w:rsidR="004067A5">
              <w:rPr>
                <w:rStyle w:val="PlainTable35"/>
                <w:i w:val="0"/>
                <w:color w:val="auto"/>
              </w:rPr>
              <w:t xml:space="preserve"> </w:t>
            </w:r>
            <w:r w:rsidR="004067A5" w:rsidRPr="00285136">
              <w:rPr>
                <w:rStyle w:val="PlainTable35"/>
                <w:i w:val="0"/>
                <w:color w:val="auto"/>
              </w:rPr>
              <w:t>No</w:t>
            </w:r>
          </w:p>
          <w:p w:rsidR="002A574B" w:rsidRDefault="002A574B" w:rsidP="00285136">
            <w:pPr>
              <w:spacing w:after="0" w:line="240" w:lineRule="auto"/>
              <w:rPr>
                <w:rFonts w:ascii="Arial" w:hAnsi="Arial" w:cs="Arial"/>
                <w:bCs/>
                <w:sz w:val="20"/>
                <w:szCs w:val="20"/>
              </w:rPr>
            </w:pPr>
          </w:p>
        </w:tc>
      </w:tr>
    </w:tbl>
    <w:p w:rsidR="00F626BA" w:rsidRDefault="00F626BA" w:rsidP="00F626BA"/>
    <w:p w:rsidR="00F626BA" w:rsidRDefault="00F626BA">
      <w:r w:rsidRPr="00285136">
        <w:rPr>
          <w:rFonts w:ascii="Arial" w:hAnsi="Arial"/>
          <w:sz w:val="20"/>
          <w:u w:val="single"/>
        </w:rPr>
        <w:t>For NC, EB-B and EB-A:</w:t>
      </w:r>
    </w:p>
    <w:tbl>
      <w:tblPr>
        <w:tblStyle w:val="TableGrid"/>
        <w:tblW w:w="9828" w:type="dxa"/>
        <w:tblLook w:val="00A0"/>
      </w:tblPr>
      <w:tblGrid>
        <w:gridCol w:w="1613"/>
        <w:gridCol w:w="3451"/>
        <w:gridCol w:w="1520"/>
        <w:gridCol w:w="1496"/>
        <w:gridCol w:w="1748"/>
      </w:tblGrid>
      <w:tr w:rsidR="002C0EAB">
        <w:tc>
          <w:tcPr>
            <w:tcW w:w="1613" w:type="dxa"/>
          </w:tcPr>
          <w:p w:rsidR="002C0EAB" w:rsidRDefault="002C0EAB" w:rsidP="00F626BA">
            <w:pPr>
              <w:pStyle w:val="BodyTextIndent2"/>
              <w:tabs>
                <w:tab w:val="num" w:pos="1080"/>
                <w:tab w:val="left" w:pos="5580"/>
              </w:tabs>
              <w:spacing w:after="0" w:line="240" w:lineRule="auto"/>
              <w:ind w:left="0"/>
              <w:rPr>
                <w:rFonts w:ascii="Arial" w:hAnsi="Arial" w:cs="Arial"/>
                <w:bCs/>
                <w:sz w:val="20"/>
                <w:szCs w:val="20"/>
              </w:rPr>
            </w:pPr>
          </w:p>
        </w:tc>
        <w:tc>
          <w:tcPr>
            <w:tcW w:w="3451" w:type="dxa"/>
          </w:tcPr>
          <w:p w:rsidR="002C0EAB" w:rsidRDefault="002C0EAB" w:rsidP="00285136">
            <w:pPr>
              <w:spacing w:after="0" w:line="240" w:lineRule="auto"/>
              <w:rPr>
                <w:rFonts w:ascii="Arial" w:hAnsi="Arial" w:cs="Arial"/>
                <w:bCs/>
                <w:sz w:val="20"/>
                <w:szCs w:val="20"/>
              </w:rPr>
            </w:pPr>
          </w:p>
        </w:tc>
        <w:tc>
          <w:tcPr>
            <w:tcW w:w="1520" w:type="dxa"/>
          </w:tcPr>
          <w:p w:rsidR="002C0EAB" w:rsidRDefault="002C0EAB" w:rsidP="00285136">
            <w:pPr>
              <w:spacing w:after="0" w:line="240" w:lineRule="auto"/>
              <w:rPr>
                <w:rFonts w:ascii="Arial" w:hAnsi="Arial" w:cs="Arial"/>
                <w:bCs/>
                <w:sz w:val="20"/>
                <w:szCs w:val="20"/>
              </w:rPr>
            </w:pPr>
            <w:r>
              <w:rPr>
                <w:rStyle w:val="PlainTable35"/>
                <w:i w:val="0"/>
                <w:color w:val="auto"/>
              </w:rPr>
              <w:t>A:</w:t>
            </w:r>
          </w:p>
        </w:tc>
        <w:tc>
          <w:tcPr>
            <w:tcW w:w="1496" w:type="dxa"/>
          </w:tcPr>
          <w:p w:rsidR="002C0EAB" w:rsidRDefault="002C0EAB" w:rsidP="00285136">
            <w:pPr>
              <w:spacing w:after="0" w:line="240" w:lineRule="auto"/>
              <w:rPr>
                <w:rFonts w:ascii="Arial" w:hAnsi="Arial" w:cs="Arial"/>
                <w:bCs/>
                <w:sz w:val="20"/>
                <w:szCs w:val="20"/>
              </w:rPr>
            </w:pPr>
            <w:r>
              <w:rPr>
                <w:rStyle w:val="PlainTable35"/>
                <w:i w:val="0"/>
                <w:color w:val="auto"/>
              </w:rPr>
              <w:t>B:</w:t>
            </w:r>
          </w:p>
        </w:tc>
        <w:tc>
          <w:tcPr>
            <w:tcW w:w="1748" w:type="dxa"/>
          </w:tcPr>
          <w:p w:rsidR="002C0EAB" w:rsidRDefault="002C0EAB" w:rsidP="00285136">
            <w:pPr>
              <w:spacing w:after="0" w:line="240" w:lineRule="auto"/>
              <w:rPr>
                <w:rFonts w:ascii="Arial" w:hAnsi="Arial" w:cs="Arial"/>
                <w:bCs/>
                <w:sz w:val="20"/>
                <w:szCs w:val="20"/>
              </w:rPr>
            </w:pPr>
            <w:r>
              <w:rPr>
                <w:rStyle w:val="PlainTable35"/>
                <w:i w:val="0"/>
                <w:color w:val="auto"/>
              </w:rPr>
              <w:t xml:space="preserve">C: </w:t>
            </w:r>
          </w:p>
        </w:tc>
      </w:tr>
      <w:tr w:rsidR="005C094A">
        <w:tc>
          <w:tcPr>
            <w:tcW w:w="1613" w:type="dxa"/>
          </w:tcPr>
          <w:p w:rsidR="005C094A" w:rsidRDefault="005C094A" w:rsidP="00285136">
            <w:pPr>
              <w:spacing w:after="0" w:line="240" w:lineRule="auto"/>
              <w:rPr>
                <w:rFonts w:ascii="Arial" w:hAnsi="Arial" w:cs="Arial"/>
                <w:bCs/>
                <w:sz w:val="20"/>
                <w:szCs w:val="20"/>
              </w:rPr>
            </w:pPr>
            <w:r>
              <w:rPr>
                <w:rFonts w:ascii="Arial" w:hAnsi="Arial" w:cs="Arial"/>
                <w:bCs/>
                <w:sz w:val="20"/>
                <w:szCs w:val="20"/>
              </w:rPr>
              <w:t>Applicable years:</w:t>
            </w:r>
          </w:p>
        </w:tc>
        <w:tc>
          <w:tcPr>
            <w:tcW w:w="3451" w:type="dxa"/>
          </w:tcPr>
          <w:p w:rsidR="005C094A" w:rsidRDefault="005C094A" w:rsidP="00285136">
            <w:pPr>
              <w:spacing w:after="0" w:line="240" w:lineRule="auto"/>
              <w:rPr>
                <w:rFonts w:ascii="Arial" w:hAnsi="Arial" w:cs="Arial"/>
                <w:bCs/>
                <w:sz w:val="20"/>
                <w:szCs w:val="20"/>
              </w:rPr>
            </w:pPr>
          </w:p>
        </w:tc>
        <w:tc>
          <w:tcPr>
            <w:tcW w:w="1520" w:type="dxa"/>
          </w:tcPr>
          <w:p w:rsidR="005C094A" w:rsidRPr="005C094A" w:rsidRDefault="00D07F95" w:rsidP="00285136">
            <w:pPr>
              <w:spacing w:after="0" w:line="240" w:lineRule="auto"/>
              <w:rPr>
                <w:rFonts w:ascii="Arial" w:hAnsi="Arial" w:cs="Arial"/>
                <w:bCs/>
                <w:sz w:val="20"/>
                <w:szCs w:val="20"/>
                <w:highlight w:val="yellow"/>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p>
        </w:tc>
        <w:tc>
          <w:tcPr>
            <w:tcW w:w="1496" w:type="dxa"/>
          </w:tcPr>
          <w:p w:rsidR="005C094A" w:rsidRPr="005C094A" w:rsidRDefault="00D07F95" w:rsidP="00285136">
            <w:pPr>
              <w:spacing w:after="0" w:line="240" w:lineRule="auto"/>
              <w:rPr>
                <w:rFonts w:ascii="Arial" w:hAnsi="Arial" w:cs="Arial"/>
                <w:bCs/>
                <w:sz w:val="20"/>
                <w:szCs w:val="20"/>
                <w:highlight w:val="yellow"/>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CommentReference"/>
                <w:rFonts w:ascii="Calibri" w:eastAsia="Calibri" w:hAnsi="Calibri"/>
                <w:vanish/>
              </w:rPr>
              <w:commentReference w:id="153"/>
            </w:r>
          </w:p>
        </w:tc>
        <w:tc>
          <w:tcPr>
            <w:tcW w:w="1748" w:type="dxa"/>
          </w:tcPr>
          <w:p w:rsidR="005C094A" w:rsidRPr="005C094A" w:rsidRDefault="00D07F95" w:rsidP="00285136">
            <w:pPr>
              <w:spacing w:after="0" w:line="240" w:lineRule="auto"/>
              <w:rPr>
                <w:rFonts w:ascii="Arial" w:hAnsi="Arial" w:cs="Arial"/>
                <w:bCs/>
                <w:sz w:val="20"/>
                <w:szCs w:val="20"/>
                <w:highlight w:val="yellow"/>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p>
        </w:tc>
      </w:tr>
      <w:tr w:rsidR="002A574B">
        <w:tc>
          <w:tcPr>
            <w:tcW w:w="1613" w:type="dxa"/>
          </w:tcPr>
          <w:p w:rsidR="00063BCD" w:rsidRDefault="00063BCD" w:rsidP="00063BCD">
            <w:pPr>
              <w:spacing w:after="0" w:line="240" w:lineRule="auto"/>
              <w:rPr>
                <w:rFonts w:ascii="Arial" w:hAnsi="Arial" w:cs="Arial"/>
                <w:bCs/>
                <w:sz w:val="20"/>
                <w:szCs w:val="20"/>
              </w:rPr>
            </w:pPr>
            <w:r>
              <w:rPr>
                <w:rFonts w:ascii="Arial" w:hAnsi="Arial" w:cs="Arial"/>
                <w:bCs/>
                <w:sz w:val="20"/>
                <w:szCs w:val="20"/>
              </w:rPr>
              <w:t>Based on the ES 50 median comparable building’s CO</w:t>
            </w:r>
            <w:r w:rsidRPr="00285136">
              <w:rPr>
                <w:rFonts w:ascii="Arial" w:hAnsi="Arial" w:cs="Arial"/>
                <w:bCs/>
                <w:sz w:val="20"/>
                <w:szCs w:val="20"/>
                <w:vertAlign w:val="subscript"/>
              </w:rPr>
              <w:t xml:space="preserve">2 </w:t>
            </w:r>
            <w:r>
              <w:rPr>
                <w:rFonts w:ascii="Arial" w:hAnsi="Arial" w:cs="Arial"/>
                <w:bCs/>
                <w:sz w:val="20"/>
                <w:szCs w:val="20"/>
              </w:rPr>
              <w:t>emissions, a preliminary estimate of the baseline emissions is given using the LEED building’s “LEED design estimate” energy consumption figures:</w:t>
            </w:r>
          </w:p>
          <w:p w:rsidR="00BA3CFA" w:rsidRPr="00BA3CFA" w:rsidRDefault="00BA3CFA" w:rsidP="00285136">
            <w:pPr>
              <w:spacing w:after="0" w:line="240" w:lineRule="auto"/>
              <w:rPr>
                <w:rFonts w:ascii="Arial" w:hAnsi="Arial" w:cs="Arial"/>
                <w:bCs/>
                <w:sz w:val="20"/>
                <w:szCs w:val="20"/>
              </w:rPr>
            </w:pPr>
          </w:p>
        </w:tc>
        <w:tc>
          <w:tcPr>
            <w:tcW w:w="3451" w:type="dxa"/>
          </w:tcPr>
          <w:p w:rsidR="00063BCD" w:rsidRDefault="00063BCD" w:rsidP="00063BCD">
            <w:pPr>
              <w:spacing w:after="0" w:line="240" w:lineRule="auto"/>
              <w:rPr>
                <w:rFonts w:ascii="Arial" w:hAnsi="Arial" w:cs="Arial"/>
                <w:bCs/>
                <w:sz w:val="20"/>
                <w:szCs w:val="20"/>
                <w:vertAlign w:val="subscript"/>
              </w:rPr>
            </w:pPr>
            <w:r>
              <w:rPr>
                <w:rFonts w:ascii="Arial" w:hAnsi="Arial" w:cs="Arial"/>
                <w:bCs/>
                <w:sz w:val="20"/>
                <w:szCs w:val="20"/>
              </w:rPr>
              <w:t>For scope 1 and 2 energy based reductions, BE</w:t>
            </w:r>
            <w:r>
              <w:rPr>
                <w:rFonts w:ascii="Arial" w:hAnsi="Arial" w:cs="Arial"/>
                <w:bCs/>
                <w:sz w:val="20"/>
                <w:szCs w:val="20"/>
                <w:vertAlign w:val="subscript"/>
              </w:rPr>
              <w:t>b,y</w:t>
            </w:r>
          </w:p>
          <w:p w:rsidR="00A12562" w:rsidRDefault="00063BCD">
            <w:pPr>
              <w:spacing w:after="0" w:line="240" w:lineRule="auto"/>
              <w:ind w:left="720"/>
              <w:rPr>
                <w:rFonts w:ascii="Arial" w:hAnsi="Arial" w:cs="Arial"/>
                <w:bCs/>
                <w:sz w:val="20"/>
                <w:szCs w:val="20"/>
              </w:rPr>
            </w:pPr>
            <w:r>
              <w:rPr>
                <w:rFonts w:ascii="Arial" w:hAnsi="Arial" w:cs="Arial"/>
                <w:bCs/>
                <w:sz w:val="20"/>
                <w:szCs w:val="20"/>
              </w:rPr>
              <w:t>(tCO</w:t>
            </w:r>
            <w:r w:rsidRPr="00BA3CFA">
              <w:rPr>
                <w:rFonts w:ascii="Arial" w:hAnsi="Arial" w:cs="Arial"/>
                <w:bCs/>
                <w:sz w:val="20"/>
                <w:szCs w:val="20"/>
                <w:vertAlign w:val="subscript"/>
              </w:rPr>
              <w:t>2</w:t>
            </w:r>
            <w:r>
              <w:rPr>
                <w:rFonts w:ascii="Arial" w:hAnsi="Arial" w:cs="Arial"/>
                <w:bCs/>
                <w:sz w:val="20"/>
                <w:szCs w:val="20"/>
              </w:rPr>
              <w:t>e)</w:t>
            </w:r>
          </w:p>
          <w:p w:rsidR="0027258D" w:rsidRDefault="0027258D">
            <w:pPr>
              <w:spacing w:after="0" w:line="240" w:lineRule="auto"/>
              <w:ind w:left="720"/>
              <w:rPr>
                <w:rFonts w:ascii="Arial" w:hAnsi="Arial" w:cs="Arial"/>
                <w:bCs/>
                <w:sz w:val="20"/>
                <w:szCs w:val="20"/>
              </w:rPr>
            </w:pPr>
          </w:p>
          <w:p w:rsidR="0027258D" w:rsidRDefault="0027258D" w:rsidP="0027258D">
            <w:pPr>
              <w:spacing w:after="0" w:line="240" w:lineRule="auto"/>
              <w:rPr>
                <w:rFonts w:ascii="Arial" w:eastAsia="Calibri" w:hAnsi="Arial" w:cs="Arial"/>
                <w:bCs/>
                <w:sz w:val="20"/>
                <w:szCs w:val="20"/>
              </w:rPr>
            </w:pPr>
            <w:r>
              <w:rPr>
                <w:rFonts w:ascii="Arial" w:hAnsi="Arial" w:cs="Arial"/>
                <w:bCs/>
                <w:sz w:val="20"/>
                <w:szCs w:val="20"/>
              </w:rPr>
              <w:t>The actual baselines, established for each project year y, BE</w:t>
            </w:r>
            <w:r>
              <w:rPr>
                <w:rFonts w:ascii="Arial" w:hAnsi="Arial" w:cs="Arial"/>
                <w:bCs/>
                <w:sz w:val="20"/>
                <w:szCs w:val="20"/>
                <w:vertAlign w:val="subscript"/>
              </w:rPr>
              <w:t>b,y</w:t>
            </w:r>
            <w:r>
              <w:rPr>
                <w:rFonts w:ascii="Arial" w:hAnsi="Arial" w:cs="Arial"/>
                <w:bCs/>
                <w:sz w:val="20"/>
                <w:szCs w:val="20"/>
              </w:rPr>
              <w:t xml:space="preserve"> is then given by the ES50 comparable median building’s CO</w:t>
            </w:r>
            <w:r w:rsidRPr="00285136">
              <w:rPr>
                <w:rFonts w:ascii="Arial" w:hAnsi="Arial" w:cs="Arial"/>
                <w:bCs/>
                <w:sz w:val="20"/>
                <w:szCs w:val="20"/>
                <w:vertAlign w:val="subscript"/>
              </w:rPr>
              <w:t>2</w:t>
            </w:r>
            <w:r>
              <w:rPr>
                <w:rFonts w:ascii="Arial" w:hAnsi="Arial" w:cs="Arial"/>
                <w:bCs/>
                <w:sz w:val="20"/>
                <w:szCs w:val="20"/>
              </w:rPr>
              <w:t xml:space="preserve"> emissions as each project year’s actual energy data is entered and recorded below.</w:t>
            </w:r>
          </w:p>
        </w:tc>
        <w:tc>
          <w:tcPr>
            <w:tcW w:w="1520" w:type="dxa"/>
          </w:tcPr>
          <w:p w:rsidR="00A12562"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4067A5">
              <w:rPr>
                <w:rFonts w:ascii="Arial" w:hAnsi="Arial" w:cs="Arial"/>
                <w:bCs/>
                <w:sz w:val="20"/>
                <w:szCs w:val="20"/>
              </w:rPr>
              <w:t>tCO</w:t>
            </w:r>
            <w:r w:rsidR="004067A5" w:rsidRPr="00285136">
              <w:rPr>
                <w:rFonts w:ascii="Arial" w:hAnsi="Arial" w:cs="Arial"/>
                <w:bCs/>
                <w:sz w:val="20"/>
                <w:szCs w:val="20"/>
                <w:vertAlign w:val="subscript"/>
              </w:rPr>
              <w:t>2</w:t>
            </w:r>
            <w:r w:rsidR="004067A5">
              <w:rPr>
                <w:rFonts w:ascii="Arial" w:hAnsi="Arial" w:cs="Arial"/>
                <w:bCs/>
                <w:sz w:val="20"/>
                <w:szCs w:val="20"/>
              </w:rPr>
              <w:t xml:space="preserve">e </w:t>
            </w:r>
          </w:p>
          <w:p w:rsidR="002A574B" w:rsidRDefault="002A574B" w:rsidP="00285136">
            <w:pPr>
              <w:spacing w:after="0" w:line="240" w:lineRule="auto"/>
              <w:rPr>
                <w:rFonts w:ascii="Arial" w:hAnsi="Arial" w:cs="Arial"/>
                <w:bCs/>
                <w:sz w:val="20"/>
                <w:szCs w:val="20"/>
              </w:rPr>
            </w:pPr>
          </w:p>
        </w:tc>
        <w:tc>
          <w:tcPr>
            <w:tcW w:w="1496" w:type="dxa"/>
          </w:tcPr>
          <w:p w:rsidR="00600BB5"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600BB5">
              <w:rPr>
                <w:rFonts w:ascii="Arial" w:hAnsi="Arial" w:cs="Arial"/>
                <w:bCs/>
                <w:sz w:val="20"/>
                <w:szCs w:val="20"/>
              </w:rPr>
              <w:t xml:space="preserve">   tCO</w:t>
            </w:r>
            <w:r w:rsidR="00600BB5" w:rsidRPr="00285136">
              <w:rPr>
                <w:rFonts w:ascii="Arial" w:hAnsi="Arial" w:cs="Arial"/>
                <w:bCs/>
                <w:sz w:val="20"/>
                <w:szCs w:val="20"/>
                <w:vertAlign w:val="subscript"/>
              </w:rPr>
              <w:t>2</w:t>
            </w:r>
            <w:r w:rsidR="00600BB5">
              <w:rPr>
                <w:rFonts w:ascii="Arial" w:hAnsi="Arial" w:cs="Arial"/>
                <w:bCs/>
                <w:sz w:val="20"/>
                <w:szCs w:val="20"/>
              </w:rPr>
              <w:t xml:space="preserve">e </w:t>
            </w:r>
          </w:p>
          <w:p w:rsidR="002A574B" w:rsidRDefault="002A574B" w:rsidP="00285136">
            <w:pPr>
              <w:spacing w:after="0" w:line="240" w:lineRule="auto"/>
              <w:rPr>
                <w:rFonts w:ascii="Arial" w:hAnsi="Arial" w:cs="Arial"/>
                <w:bCs/>
                <w:sz w:val="20"/>
                <w:szCs w:val="20"/>
              </w:rPr>
            </w:pPr>
          </w:p>
        </w:tc>
        <w:tc>
          <w:tcPr>
            <w:tcW w:w="1748" w:type="dxa"/>
          </w:tcPr>
          <w:p w:rsidR="002A574B"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w:t>
            </w:r>
            <w:r w:rsidR="004067A5">
              <w:rPr>
                <w:rFonts w:ascii="Arial" w:hAnsi="Arial" w:cs="Arial"/>
                <w:bCs/>
                <w:sz w:val="20"/>
                <w:szCs w:val="20"/>
              </w:rPr>
              <w:t>tCO</w:t>
            </w:r>
            <w:r w:rsidR="004067A5" w:rsidRPr="00285136">
              <w:rPr>
                <w:rFonts w:ascii="Arial" w:hAnsi="Arial" w:cs="Arial"/>
                <w:bCs/>
                <w:sz w:val="20"/>
                <w:szCs w:val="20"/>
                <w:vertAlign w:val="subscript"/>
              </w:rPr>
              <w:t>2</w:t>
            </w:r>
            <w:r w:rsidR="004067A5">
              <w:rPr>
                <w:rFonts w:ascii="Arial" w:hAnsi="Arial" w:cs="Arial"/>
                <w:bCs/>
                <w:sz w:val="20"/>
                <w:szCs w:val="20"/>
              </w:rPr>
              <w:t>e</w:t>
            </w:r>
          </w:p>
        </w:tc>
      </w:tr>
    </w:tbl>
    <w:p w:rsidR="00F626BA" w:rsidRDefault="00F626BA" w:rsidP="00F626BA">
      <w:pPr>
        <w:spacing w:after="0" w:line="240" w:lineRule="auto"/>
      </w:pPr>
    </w:p>
    <w:p w:rsidR="00F626BA" w:rsidRDefault="00F626BA" w:rsidP="00F626BA">
      <w:pPr>
        <w:spacing w:after="0" w:line="240" w:lineRule="auto"/>
        <w:rPr>
          <w:rFonts w:ascii="Arial" w:hAnsi="Arial" w:cs="Arial"/>
          <w:bCs/>
          <w:sz w:val="20"/>
          <w:szCs w:val="20"/>
          <w:u w:val="single"/>
        </w:rPr>
      </w:pPr>
      <w:r>
        <w:rPr>
          <w:rFonts w:ascii="Arial" w:hAnsi="Arial" w:cs="Arial"/>
          <w:bCs/>
          <w:sz w:val="20"/>
          <w:szCs w:val="20"/>
          <w:u w:val="single"/>
        </w:rPr>
        <w:t>For EB-A:</w:t>
      </w:r>
    </w:p>
    <w:p w:rsidR="00F626BA" w:rsidRDefault="00F626BA" w:rsidP="00F626BA">
      <w:pPr>
        <w:spacing w:after="0" w:line="240" w:lineRule="auto"/>
        <w:rPr>
          <w:rFonts w:ascii="Arial" w:hAnsi="Arial" w:cs="Arial"/>
          <w:bCs/>
          <w:sz w:val="20"/>
          <w:szCs w:val="20"/>
          <w:u w:val="single"/>
        </w:rPr>
      </w:pPr>
    </w:p>
    <w:tbl>
      <w:tblPr>
        <w:tblStyle w:val="TableGrid"/>
        <w:tblW w:w="9828" w:type="dxa"/>
        <w:tblLook w:val="04A0"/>
      </w:tblPr>
      <w:tblGrid>
        <w:gridCol w:w="1613"/>
        <w:gridCol w:w="3451"/>
        <w:gridCol w:w="1520"/>
        <w:gridCol w:w="1496"/>
        <w:gridCol w:w="1748"/>
      </w:tblGrid>
      <w:tr w:rsidR="005C094A">
        <w:tc>
          <w:tcPr>
            <w:tcW w:w="1613" w:type="dxa"/>
          </w:tcPr>
          <w:p w:rsidR="005C094A" w:rsidRDefault="005C094A" w:rsidP="00F626BA">
            <w:pPr>
              <w:pStyle w:val="BodyTextIndent2"/>
              <w:tabs>
                <w:tab w:val="num" w:pos="1080"/>
                <w:tab w:val="left" w:pos="5580"/>
              </w:tabs>
              <w:spacing w:after="0" w:line="240" w:lineRule="auto"/>
              <w:ind w:left="0"/>
              <w:rPr>
                <w:rFonts w:ascii="Arial" w:hAnsi="Arial" w:cs="Arial"/>
                <w:bCs/>
                <w:sz w:val="20"/>
                <w:szCs w:val="20"/>
              </w:rPr>
            </w:pPr>
          </w:p>
        </w:tc>
        <w:tc>
          <w:tcPr>
            <w:tcW w:w="3451" w:type="dxa"/>
          </w:tcPr>
          <w:p w:rsidR="005C094A" w:rsidRDefault="005C094A" w:rsidP="00285136">
            <w:pPr>
              <w:spacing w:after="0" w:line="240" w:lineRule="auto"/>
              <w:rPr>
                <w:rFonts w:ascii="Arial" w:hAnsi="Arial" w:cs="Arial"/>
                <w:bCs/>
                <w:sz w:val="20"/>
                <w:szCs w:val="20"/>
              </w:rPr>
            </w:pPr>
          </w:p>
        </w:tc>
        <w:tc>
          <w:tcPr>
            <w:tcW w:w="1520" w:type="dxa"/>
          </w:tcPr>
          <w:p w:rsidR="005C094A" w:rsidRDefault="005C094A" w:rsidP="00285136">
            <w:pPr>
              <w:spacing w:after="0" w:line="240" w:lineRule="auto"/>
              <w:rPr>
                <w:rFonts w:ascii="Arial" w:hAnsi="Arial" w:cs="Arial"/>
                <w:bCs/>
                <w:sz w:val="20"/>
                <w:szCs w:val="20"/>
              </w:rPr>
            </w:pPr>
            <w:r>
              <w:rPr>
                <w:rStyle w:val="PlainTable35"/>
                <w:i w:val="0"/>
                <w:color w:val="auto"/>
              </w:rPr>
              <w:t>A:</w:t>
            </w:r>
          </w:p>
        </w:tc>
        <w:tc>
          <w:tcPr>
            <w:tcW w:w="1496" w:type="dxa"/>
          </w:tcPr>
          <w:p w:rsidR="005C094A" w:rsidRDefault="005C094A" w:rsidP="00285136">
            <w:pPr>
              <w:spacing w:after="0" w:line="240" w:lineRule="auto"/>
              <w:rPr>
                <w:rFonts w:ascii="Arial" w:hAnsi="Arial" w:cs="Arial"/>
                <w:bCs/>
                <w:sz w:val="20"/>
                <w:szCs w:val="20"/>
              </w:rPr>
            </w:pPr>
            <w:r>
              <w:rPr>
                <w:rStyle w:val="PlainTable35"/>
                <w:i w:val="0"/>
                <w:color w:val="auto"/>
              </w:rPr>
              <w:t>B:</w:t>
            </w:r>
          </w:p>
        </w:tc>
        <w:tc>
          <w:tcPr>
            <w:tcW w:w="1748" w:type="dxa"/>
          </w:tcPr>
          <w:p w:rsidR="005C094A" w:rsidRDefault="005C094A" w:rsidP="00285136">
            <w:pPr>
              <w:spacing w:after="0" w:line="240" w:lineRule="auto"/>
              <w:rPr>
                <w:rFonts w:ascii="Arial" w:hAnsi="Arial" w:cs="Arial"/>
                <w:bCs/>
                <w:sz w:val="20"/>
                <w:szCs w:val="20"/>
              </w:rPr>
            </w:pPr>
            <w:r>
              <w:rPr>
                <w:rStyle w:val="PlainTable35"/>
                <w:i w:val="0"/>
                <w:color w:val="auto"/>
              </w:rPr>
              <w:t xml:space="preserve">C: </w:t>
            </w:r>
          </w:p>
        </w:tc>
      </w:tr>
      <w:tr w:rsidR="00F626BA">
        <w:tblPrEx>
          <w:tblLook w:val="00A0"/>
        </w:tblPrEx>
        <w:tc>
          <w:tcPr>
            <w:tcW w:w="1613" w:type="dxa"/>
          </w:tcPr>
          <w:p w:rsidR="00F626BA" w:rsidRDefault="00F626BA">
            <w:pPr>
              <w:spacing w:after="0" w:line="240" w:lineRule="auto"/>
              <w:rPr>
                <w:rStyle w:val="PlainTable35"/>
                <w:rFonts w:eastAsia="Calibri"/>
              </w:rPr>
            </w:pPr>
            <w:r w:rsidRPr="00285136">
              <w:rPr>
                <w:rStyle w:val="PlainTable35"/>
                <w:i w:val="0"/>
                <w:color w:val="auto"/>
              </w:rPr>
              <w:t xml:space="preserve">For EB-A, the baseline is given by equation 6:  BEb = </w:t>
            </w:r>
            <w:r w:rsidRPr="00285136">
              <w:rPr>
                <w:rStyle w:val="PlainTable35"/>
                <w:i w:val="0"/>
                <w:color w:val="auto"/>
              </w:rPr>
              <w:sym w:font="Symbol" w:char="F053"/>
            </w:r>
            <w:r w:rsidRPr="00285136">
              <w:rPr>
                <w:rStyle w:val="PlainTable35"/>
                <w:i w:val="0"/>
                <w:color w:val="auto"/>
              </w:rPr>
              <w:t xml:space="preserve"> (EPAPMTGb,x) / Bb</w:t>
            </w:r>
          </w:p>
          <w:p w:rsidR="00F626BA" w:rsidRDefault="00F626BA" w:rsidP="00BA3CFA">
            <w:pPr>
              <w:spacing w:after="0" w:line="240" w:lineRule="auto"/>
              <w:rPr>
                <w:rStyle w:val="PlainTable35"/>
                <w:rFonts w:eastAsia="Calibri"/>
              </w:rPr>
            </w:pPr>
          </w:p>
          <w:p w:rsidR="00F626BA" w:rsidRDefault="00F626BA">
            <w:pPr>
              <w:spacing w:after="0" w:line="240" w:lineRule="auto"/>
              <w:rPr>
                <w:rStyle w:val="PlainTable35"/>
                <w:rFonts w:eastAsia="Calibri"/>
              </w:rPr>
            </w:pPr>
            <w:r w:rsidRPr="00285136">
              <w:rPr>
                <w:rStyle w:val="PlainTable35"/>
                <w:i w:val="0"/>
                <w:color w:val="auto"/>
              </w:rPr>
              <w:t>Thus, from section 2.4 (module section 8.2.1) where the terms for EPAPMTGb,x and Bb are given:</w:t>
            </w:r>
          </w:p>
          <w:p w:rsidR="00F626BA" w:rsidRDefault="00F626BA" w:rsidP="00285136">
            <w:pPr>
              <w:spacing w:after="0" w:line="240" w:lineRule="auto"/>
              <w:rPr>
                <w:rFonts w:ascii="Arial" w:hAnsi="Arial" w:cs="Arial"/>
                <w:bCs/>
                <w:sz w:val="20"/>
                <w:szCs w:val="20"/>
              </w:rPr>
            </w:pPr>
          </w:p>
        </w:tc>
        <w:tc>
          <w:tcPr>
            <w:tcW w:w="3451" w:type="dxa"/>
          </w:tcPr>
          <w:p w:rsidR="00F626BA" w:rsidRPr="00BA3CFA" w:rsidRDefault="00F626BA" w:rsidP="00DD385B">
            <w:pPr>
              <w:spacing w:after="0" w:line="240" w:lineRule="auto"/>
              <w:rPr>
                <w:rFonts w:ascii="Arial" w:hAnsi="Arial" w:cs="Arial"/>
                <w:bCs/>
                <w:sz w:val="20"/>
                <w:szCs w:val="20"/>
                <w:u w:val="single"/>
              </w:rPr>
            </w:pPr>
            <w:r>
              <w:rPr>
                <w:rFonts w:ascii="Arial" w:hAnsi="Arial" w:cs="Arial"/>
                <w:bCs/>
                <w:sz w:val="20"/>
                <w:szCs w:val="20"/>
              </w:rPr>
              <w:t>For scope 1 and 2 energy based reductions, BE</w:t>
            </w:r>
            <w:r>
              <w:rPr>
                <w:rFonts w:ascii="Arial" w:hAnsi="Arial" w:cs="Arial"/>
                <w:bCs/>
                <w:sz w:val="20"/>
                <w:szCs w:val="20"/>
                <w:vertAlign w:val="subscript"/>
              </w:rPr>
              <w:t>b</w:t>
            </w:r>
            <w:r>
              <w:rPr>
                <w:rFonts w:ascii="Arial" w:hAnsi="Arial" w:cs="Arial"/>
                <w:bCs/>
                <w:sz w:val="20"/>
                <w:szCs w:val="20"/>
              </w:rPr>
              <w:tab/>
            </w:r>
          </w:p>
          <w:p w:rsidR="00F626BA" w:rsidRDefault="00F626BA" w:rsidP="00DD385B">
            <w:pPr>
              <w:spacing w:after="0" w:line="240" w:lineRule="auto"/>
              <w:rPr>
                <w:rFonts w:ascii="Arial" w:hAnsi="Arial" w:cs="Arial"/>
                <w:bCs/>
                <w:sz w:val="20"/>
                <w:szCs w:val="20"/>
              </w:rPr>
            </w:pPr>
            <w:r>
              <w:rPr>
                <w:rFonts w:ascii="Arial" w:hAnsi="Arial" w:cs="Arial"/>
                <w:bCs/>
                <w:sz w:val="20"/>
                <w:szCs w:val="20"/>
              </w:rPr>
              <w:t>(tCO</w:t>
            </w:r>
            <w:r w:rsidRPr="00BA3CFA">
              <w:rPr>
                <w:rFonts w:ascii="Arial" w:hAnsi="Arial" w:cs="Arial"/>
                <w:bCs/>
                <w:sz w:val="20"/>
                <w:szCs w:val="20"/>
                <w:vertAlign w:val="subscript"/>
              </w:rPr>
              <w:t>2</w:t>
            </w:r>
            <w:r>
              <w:rPr>
                <w:rFonts w:ascii="Arial" w:hAnsi="Arial" w:cs="Arial"/>
                <w:bCs/>
                <w:sz w:val="20"/>
                <w:szCs w:val="20"/>
              </w:rPr>
              <w:t>e)</w:t>
            </w:r>
          </w:p>
          <w:p w:rsidR="0027258D" w:rsidRDefault="0027258D" w:rsidP="00DD385B">
            <w:pPr>
              <w:spacing w:after="0" w:line="240" w:lineRule="auto"/>
              <w:rPr>
                <w:rFonts w:ascii="Arial" w:hAnsi="Arial" w:cs="Arial"/>
                <w:bCs/>
                <w:sz w:val="20"/>
                <w:szCs w:val="20"/>
              </w:rPr>
            </w:pPr>
          </w:p>
          <w:p w:rsidR="0027258D" w:rsidRDefault="0027258D" w:rsidP="00DD385B">
            <w:pPr>
              <w:spacing w:after="0" w:line="240" w:lineRule="auto"/>
              <w:rPr>
                <w:rFonts w:ascii="Arial" w:hAnsi="Arial" w:cs="Arial"/>
                <w:bCs/>
                <w:sz w:val="20"/>
                <w:szCs w:val="20"/>
              </w:rPr>
            </w:pPr>
          </w:p>
          <w:p w:rsidR="0027258D" w:rsidRDefault="0027258D" w:rsidP="0027258D">
            <w:pPr>
              <w:spacing w:after="0" w:line="240" w:lineRule="auto"/>
              <w:rPr>
                <w:rFonts w:ascii="Arial" w:hAnsi="Arial" w:cs="Arial"/>
                <w:position w:val="-8"/>
                <w:sz w:val="20"/>
              </w:rPr>
            </w:pPr>
            <w:r>
              <w:rPr>
                <w:rFonts w:ascii="Arial" w:hAnsi="Arial" w:cs="Arial"/>
                <w:position w:val="-8"/>
                <w:sz w:val="20"/>
              </w:rPr>
              <w:t>Per Equation 7, BE</w:t>
            </w:r>
            <w:r>
              <w:rPr>
                <w:rFonts w:ascii="Arial" w:hAnsi="Arial" w:cs="Arial"/>
                <w:position w:val="-8"/>
                <w:sz w:val="20"/>
                <w:vertAlign w:val="subscript"/>
              </w:rPr>
              <w:t>b,y</w:t>
            </w:r>
            <w:r>
              <w:rPr>
                <w:rFonts w:ascii="Arial" w:hAnsi="Arial" w:cs="Arial"/>
                <w:position w:val="-8"/>
                <w:sz w:val="20"/>
              </w:rPr>
              <w:t xml:space="preserve"> is then calculated for each project year and recorded below, consistent with the excel template as:</w:t>
            </w:r>
          </w:p>
          <w:p w:rsidR="0027258D" w:rsidRDefault="0027258D" w:rsidP="0027258D">
            <w:pPr>
              <w:spacing w:after="0" w:line="240" w:lineRule="auto"/>
              <w:ind w:left="720"/>
              <w:rPr>
                <w:rFonts w:ascii="Arial" w:hAnsi="Arial"/>
                <w:position w:val="-10"/>
                <w:sz w:val="20"/>
              </w:rPr>
            </w:pPr>
          </w:p>
          <w:p w:rsidR="0027258D" w:rsidRDefault="0027258D" w:rsidP="0027258D">
            <w:pPr>
              <w:spacing w:after="0" w:line="240" w:lineRule="auto"/>
              <w:rPr>
                <w:rFonts w:ascii="Arial" w:hAnsi="Arial" w:cs="Arial"/>
                <w:bCs/>
                <w:sz w:val="20"/>
                <w:szCs w:val="20"/>
              </w:rPr>
            </w:pPr>
            <w:r w:rsidRPr="00285136">
              <w:rPr>
                <w:rFonts w:ascii="Arial" w:eastAsia="Calibri" w:hAnsi="Arial"/>
                <w:position w:val="-10"/>
                <w:sz w:val="20"/>
              </w:rPr>
              <w:object w:dxaOrig="3159" w:dyaOrig="320">
                <v:shape id="_x0000_i1030" type="#_x0000_t75" style="width:161pt;height:17pt" o:ole="">
                  <v:imagedata r:id="rId27" o:title=""/>
                </v:shape>
                <o:OLEObject Type="Embed" ProgID="Equation.3" ShapeID="_x0000_i1030" DrawAspect="Content" ObjectID="_1384945287" r:id="rId28"/>
              </w:object>
            </w:r>
          </w:p>
        </w:tc>
        <w:tc>
          <w:tcPr>
            <w:tcW w:w="1520" w:type="dxa"/>
          </w:tcPr>
          <w:p w:rsidR="00F626B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F626B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Pr>
                <w:rStyle w:val="PlainTable310"/>
                <w:i w:val="0"/>
              </w:rPr>
              <w:fldChar w:fldCharType="end"/>
            </w:r>
          </w:p>
        </w:tc>
        <w:tc>
          <w:tcPr>
            <w:tcW w:w="1496" w:type="dxa"/>
          </w:tcPr>
          <w:p w:rsidR="00F626B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F626B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Pr>
                <w:rStyle w:val="PlainTable310"/>
                <w:i w:val="0"/>
              </w:rPr>
              <w:fldChar w:fldCharType="end"/>
            </w:r>
          </w:p>
        </w:tc>
        <w:tc>
          <w:tcPr>
            <w:tcW w:w="1748" w:type="dxa"/>
          </w:tcPr>
          <w:p w:rsidR="00F626B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F626B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sidR="00F626BA">
              <w:rPr>
                <w:rStyle w:val="PlainTable310"/>
                <w:rFonts w:ascii="Times New Roman" w:hAnsi="Times New Roman"/>
                <w:i w:val="0"/>
                <w:noProof/>
              </w:rPr>
              <w:t> </w:t>
            </w:r>
            <w:r>
              <w:rPr>
                <w:rStyle w:val="PlainTable310"/>
                <w:i w:val="0"/>
              </w:rPr>
              <w:fldChar w:fldCharType="end"/>
            </w:r>
          </w:p>
        </w:tc>
      </w:tr>
    </w:tbl>
    <w:p w:rsidR="00F626BA" w:rsidRDefault="00F626BA" w:rsidP="00F626BA">
      <w:pPr>
        <w:spacing w:after="0" w:line="240" w:lineRule="auto"/>
      </w:pPr>
    </w:p>
    <w:p w:rsidR="00F626BA" w:rsidRDefault="00F626BA" w:rsidP="00F626BA">
      <w:pPr>
        <w:spacing w:after="0" w:line="240" w:lineRule="auto"/>
        <w:rPr>
          <w:rFonts w:ascii="Arial" w:hAnsi="Arial"/>
          <w:sz w:val="20"/>
          <w:u w:val="single"/>
        </w:rPr>
      </w:pPr>
      <w:r>
        <w:rPr>
          <w:rFonts w:ascii="Arial" w:hAnsi="Arial" w:cs="Arial"/>
          <w:bCs/>
          <w:sz w:val="20"/>
          <w:szCs w:val="20"/>
          <w:u w:val="single"/>
        </w:rPr>
        <w:t>For NC, EB-B and EB-A</w:t>
      </w:r>
      <w:r w:rsidRPr="00285136">
        <w:rPr>
          <w:rFonts w:ascii="Arial" w:hAnsi="Arial"/>
          <w:sz w:val="20"/>
          <w:u w:val="single"/>
        </w:rPr>
        <w:t>:</w:t>
      </w:r>
    </w:p>
    <w:p w:rsidR="00F626BA" w:rsidRDefault="00F626BA" w:rsidP="00F626BA">
      <w:pPr>
        <w:spacing w:after="0" w:line="240" w:lineRule="auto"/>
        <w:rPr>
          <w:rFonts w:ascii="Arial" w:hAnsi="Arial" w:cs="Arial"/>
          <w:bCs/>
          <w:sz w:val="20"/>
          <w:szCs w:val="20"/>
        </w:rPr>
      </w:pPr>
      <w:r>
        <w:rPr>
          <w:rFonts w:ascii="Arial" w:hAnsi="Arial" w:cs="Arial"/>
          <w:bCs/>
          <w:sz w:val="20"/>
          <w:szCs w:val="20"/>
        </w:rPr>
        <w:t xml:space="preserve">Thus respectively for all </w:t>
      </w:r>
      <w:commentRangeStart w:id="154"/>
      <w:commentRangeStart w:id="155"/>
      <w:r>
        <w:rPr>
          <w:rFonts w:ascii="Arial" w:hAnsi="Arial" w:cs="Arial"/>
          <w:bCs/>
          <w:sz w:val="20"/>
          <w:szCs w:val="20"/>
        </w:rPr>
        <w:t>categories</w:t>
      </w:r>
      <w:commentRangeEnd w:id="154"/>
      <w:r w:rsidR="005E4478">
        <w:rPr>
          <w:rStyle w:val="CommentReference"/>
          <w:vanish/>
        </w:rPr>
        <w:commentReference w:id="154"/>
      </w:r>
      <w:commentRangeEnd w:id="155"/>
      <w:r w:rsidR="00372D53">
        <w:rPr>
          <w:rStyle w:val="CommentReference"/>
          <w:vanish/>
        </w:rPr>
        <w:commentReference w:id="155"/>
      </w:r>
      <w:r>
        <w:rPr>
          <w:rFonts w:ascii="Arial" w:hAnsi="Arial" w:cs="Arial"/>
          <w:bCs/>
          <w:sz w:val="20"/>
          <w:szCs w:val="20"/>
        </w:rPr>
        <w:t xml:space="preserve">, </w:t>
      </w:r>
    </w:p>
    <w:p w:rsidR="00F626BA" w:rsidRDefault="00F626BA" w:rsidP="00F626BA">
      <w:pPr>
        <w:spacing w:after="0" w:line="240" w:lineRule="auto"/>
        <w:rPr>
          <w:rFonts w:ascii="Arial" w:hAnsi="Arial" w:cs="Arial"/>
          <w:bCs/>
          <w:sz w:val="20"/>
          <w:szCs w:val="20"/>
        </w:rPr>
      </w:pPr>
    </w:p>
    <w:tbl>
      <w:tblPr>
        <w:tblStyle w:val="TableGrid"/>
        <w:tblW w:w="9828" w:type="dxa"/>
        <w:tblLook w:val="04A0"/>
      </w:tblPr>
      <w:tblGrid>
        <w:gridCol w:w="1613"/>
        <w:gridCol w:w="3451"/>
        <w:gridCol w:w="1520"/>
        <w:gridCol w:w="1496"/>
        <w:gridCol w:w="1748"/>
      </w:tblGrid>
      <w:tr w:rsidR="005C094A">
        <w:tc>
          <w:tcPr>
            <w:tcW w:w="1613" w:type="dxa"/>
          </w:tcPr>
          <w:p w:rsidR="005C094A" w:rsidRDefault="005C094A" w:rsidP="00F626BA">
            <w:pPr>
              <w:pStyle w:val="BodyTextIndent2"/>
              <w:tabs>
                <w:tab w:val="num" w:pos="1080"/>
                <w:tab w:val="left" w:pos="5580"/>
              </w:tabs>
              <w:spacing w:after="0" w:line="240" w:lineRule="auto"/>
              <w:ind w:left="0"/>
              <w:rPr>
                <w:rFonts w:ascii="Arial" w:hAnsi="Arial" w:cs="Arial"/>
                <w:bCs/>
                <w:sz w:val="20"/>
                <w:szCs w:val="20"/>
              </w:rPr>
            </w:pPr>
          </w:p>
        </w:tc>
        <w:tc>
          <w:tcPr>
            <w:tcW w:w="3451" w:type="dxa"/>
          </w:tcPr>
          <w:p w:rsidR="005C094A" w:rsidRDefault="005C094A" w:rsidP="00285136">
            <w:pPr>
              <w:spacing w:after="0" w:line="240" w:lineRule="auto"/>
              <w:rPr>
                <w:rFonts w:ascii="Arial" w:hAnsi="Arial" w:cs="Arial"/>
                <w:bCs/>
                <w:sz w:val="20"/>
                <w:szCs w:val="20"/>
              </w:rPr>
            </w:pPr>
          </w:p>
        </w:tc>
        <w:tc>
          <w:tcPr>
            <w:tcW w:w="1520" w:type="dxa"/>
          </w:tcPr>
          <w:p w:rsidR="005C094A" w:rsidRDefault="005C094A" w:rsidP="00285136">
            <w:pPr>
              <w:spacing w:after="0" w:line="240" w:lineRule="auto"/>
              <w:rPr>
                <w:rFonts w:ascii="Arial" w:hAnsi="Arial" w:cs="Arial"/>
                <w:bCs/>
                <w:sz w:val="20"/>
                <w:szCs w:val="20"/>
              </w:rPr>
            </w:pPr>
            <w:r>
              <w:rPr>
                <w:rStyle w:val="PlainTable35"/>
                <w:i w:val="0"/>
                <w:color w:val="auto"/>
              </w:rPr>
              <w:t>A:</w:t>
            </w:r>
          </w:p>
        </w:tc>
        <w:tc>
          <w:tcPr>
            <w:tcW w:w="1496" w:type="dxa"/>
          </w:tcPr>
          <w:p w:rsidR="005C094A" w:rsidRDefault="005C094A" w:rsidP="00285136">
            <w:pPr>
              <w:spacing w:after="0" w:line="240" w:lineRule="auto"/>
              <w:rPr>
                <w:rFonts w:ascii="Arial" w:hAnsi="Arial" w:cs="Arial"/>
                <w:bCs/>
                <w:sz w:val="20"/>
                <w:szCs w:val="20"/>
              </w:rPr>
            </w:pPr>
            <w:r>
              <w:rPr>
                <w:rStyle w:val="PlainTable35"/>
                <w:i w:val="0"/>
                <w:color w:val="auto"/>
              </w:rPr>
              <w:t>B:</w:t>
            </w:r>
          </w:p>
        </w:tc>
        <w:tc>
          <w:tcPr>
            <w:tcW w:w="1748" w:type="dxa"/>
          </w:tcPr>
          <w:p w:rsidR="005C094A" w:rsidRDefault="005C094A" w:rsidP="00285136">
            <w:pPr>
              <w:spacing w:after="0" w:line="240" w:lineRule="auto"/>
              <w:rPr>
                <w:rFonts w:ascii="Arial" w:hAnsi="Arial" w:cs="Arial"/>
                <w:bCs/>
                <w:sz w:val="20"/>
                <w:szCs w:val="20"/>
              </w:rPr>
            </w:pPr>
            <w:r>
              <w:rPr>
                <w:rStyle w:val="PlainTable35"/>
                <w:i w:val="0"/>
                <w:color w:val="auto"/>
              </w:rPr>
              <w:t xml:space="preserve">C: </w:t>
            </w:r>
          </w:p>
        </w:tc>
      </w:tr>
      <w:tr w:rsidR="005C094A">
        <w:tblPrEx>
          <w:tblLook w:val="00A0"/>
        </w:tblPrEx>
        <w:tc>
          <w:tcPr>
            <w:tcW w:w="1613" w:type="dxa"/>
          </w:tcPr>
          <w:p w:rsidR="005C094A" w:rsidRDefault="005C094A" w:rsidP="00285136">
            <w:pPr>
              <w:spacing w:after="0" w:line="240" w:lineRule="auto"/>
              <w:rPr>
                <w:rFonts w:ascii="Arial" w:hAnsi="Arial" w:cs="Arial"/>
                <w:bCs/>
                <w:sz w:val="20"/>
                <w:szCs w:val="20"/>
              </w:rPr>
            </w:pPr>
            <w:r>
              <w:rPr>
                <w:rFonts w:ascii="Arial" w:hAnsi="Arial" w:cs="Arial"/>
                <w:bCs/>
                <w:sz w:val="20"/>
                <w:szCs w:val="20"/>
              </w:rPr>
              <w:t>BE</w:t>
            </w:r>
            <w:r>
              <w:rPr>
                <w:rFonts w:ascii="Arial" w:hAnsi="Arial" w:cs="Arial"/>
                <w:bCs/>
                <w:sz w:val="20"/>
                <w:szCs w:val="20"/>
                <w:vertAlign w:val="subscript"/>
              </w:rPr>
              <w:t>b,y</w:t>
            </w:r>
            <w:r>
              <w:rPr>
                <w:rFonts w:ascii="Arial" w:hAnsi="Arial" w:cs="Arial"/>
                <w:bCs/>
                <w:sz w:val="20"/>
                <w:szCs w:val="20"/>
              </w:rPr>
              <w:tab/>
              <w:t>(tCO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3451" w:type="dxa"/>
          </w:tcPr>
          <w:p w:rsidR="005C094A" w:rsidRDefault="005C094A" w:rsidP="00285136">
            <w:pPr>
              <w:spacing w:after="0" w:line="240" w:lineRule="auto"/>
              <w:rPr>
                <w:rFonts w:ascii="Arial" w:hAnsi="Arial" w:cs="Arial"/>
                <w:bCs/>
                <w:sz w:val="20"/>
                <w:szCs w:val="20"/>
              </w:rPr>
            </w:pPr>
          </w:p>
        </w:tc>
        <w:tc>
          <w:tcPr>
            <w:tcW w:w="1520"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496"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748" w:type="dxa"/>
          </w:tcPr>
          <w:p w:rsidR="005C094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c>
          <w:tcPr>
            <w:tcW w:w="1613" w:type="dxa"/>
          </w:tcPr>
          <w:p w:rsidR="005C094A" w:rsidRDefault="005C094A" w:rsidP="00285136">
            <w:pPr>
              <w:spacing w:after="0" w:line="240" w:lineRule="auto"/>
              <w:rPr>
                <w:rFonts w:ascii="Arial" w:hAnsi="Arial" w:cs="Arial"/>
                <w:bCs/>
                <w:sz w:val="20"/>
                <w:szCs w:val="20"/>
              </w:rPr>
            </w:pPr>
          </w:p>
        </w:tc>
        <w:tc>
          <w:tcPr>
            <w:tcW w:w="3451" w:type="dxa"/>
          </w:tcPr>
          <w:p w:rsidR="005C094A" w:rsidRDefault="005C094A" w:rsidP="00285136">
            <w:pPr>
              <w:spacing w:after="0" w:line="240" w:lineRule="auto"/>
              <w:rPr>
                <w:rFonts w:ascii="Arial" w:hAnsi="Arial" w:cs="Arial"/>
                <w:bCs/>
                <w:sz w:val="20"/>
                <w:szCs w:val="20"/>
              </w:rPr>
            </w:pPr>
            <w:r>
              <w:rPr>
                <w:rFonts w:ascii="Arial" w:hAnsi="Arial" w:cs="Arial"/>
                <w:bCs/>
                <w:sz w:val="20"/>
                <w:szCs w:val="20"/>
              </w:rPr>
              <w:t>Date applicable to each project instance:</w:t>
            </w:r>
          </w:p>
        </w:tc>
        <w:tc>
          <w:tcPr>
            <w:tcW w:w="1520" w:type="dxa"/>
          </w:tcPr>
          <w:p w:rsidR="005C094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p>
        </w:tc>
        <w:tc>
          <w:tcPr>
            <w:tcW w:w="1496" w:type="dxa"/>
          </w:tcPr>
          <w:p w:rsidR="005C094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p>
        </w:tc>
        <w:tc>
          <w:tcPr>
            <w:tcW w:w="1748" w:type="dxa"/>
          </w:tcPr>
          <w:p w:rsidR="005C094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p>
        </w:tc>
      </w:tr>
      <w:tr w:rsidR="005C094A">
        <w:tc>
          <w:tcPr>
            <w:tcW w:w="1613" w:type="dxa"/>
          </w:tcPr>
          <w:p w:rsidR="005C094A" w:rsidRDefault="005C094A" w:rsidP="00285136">
            <w:pPr>
              <w:spacing w:after="0" w:line="240" w:lineRule="auto"/>
              <w:rPr>
                <w:rFonts w:ascii="Arial" w:hAnsi="Arial" w:cs="Arial"/>
                <w:bCs/>
                <w:sz w:val="20"/>
                <w:szCs w:val="20"/>
              </w:rPr>
            </w:pPr>
            <w:r>
              <w:rPr>
                <w:rFonts w:ascii="Arial" w:hAnsi="Arial" w:cs="Arial"/>
                <w:bCs/>
                <w:sz w:val="20"/>
                <w:szCs w:val="20"/>
              </w:rPr>
              <w:t>That is for project year 1,2 3 etc:</w:t>
            </w:r>
          </w:p>
        </w:tc>
        <w:tc>
          <w:tcPr>
            <w:tcW w:w="3451" w:type="dxa"/>
          </w:tcPr>
          <w:p w:rsidR="005C094A" w:rsidRDefault="005C094A" w:rsidP="00285136">
            <w:pPr>
              <w:spacing w:after="0" w:line="240" w:lineRule="auto"/>
              <w:rPr>
                <w:rFonts w:ascii="Arial" w:hAnsi="Arial" w:cs="Arial"/>
                <w:bCs/>
                <w:sz w:val="20"/>
                <w:szCs w:val="20"/>
              </w:rPr>
            </w:pPr>
            <w:r>
              <w:rPr>
                <w:rFonts w:ascii="Arial" w:hAnsi="Arial" w:cs="Arial"/>
                <w:bCs/>
                <w:sz w:val="20"/>
                <w:szCs w:val="20"/>
              </w:rPr>
              <w:t>Project year 1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496"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748" w:type="dxa"/>
          </w:tcPr>
          <w:p w:rsidR="005C094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c>
          <w:tcPr>
            <w:tcW w:w="1613" w:type="dxa"/>
          </w:tcPr>
          <w:p w:rsidR="005C094A" w:rsidRDefault="005C094A" w:rsidP="00285136">
            <w:pPr>
              <w:spacing w:after="0" w:line="240" w:lineRule="auto"/>
              <w:rPr>
                <w:rFonts w:ascii="Arial" w:hAnsi="Arial" w:cs="Arial"/>
                <w:bCs/>
                <w:sz w:val="20"/>
                <w:szCs w:val="20"/>
              </w:rPr>
            </w:pPr>
          </w:p>
        </w:tc>
        <w:tc>
          <w:tcPr>
            <w:tcW w:w="3451" w:type="dxa"/>
          </w:tcPr>
          <w:p w:rsidR="005C094A" w:rsidRDefault="005C094A" w:rsidP="00285136">
            <w:pPr>
              <w:spacing w:after="0" w:line="240" w:lineRule="auto"/>
              <w:rPr>
                <w:rFonts w:ascii="Arial" w:hAnsi="Arial" w:cs="Arial"/>
                <w:bCs/>
                <w:sz w:val="20"/>
                <w:szCs w:val="20"/>
              </w:rPr>
            </w:pPr>
            <w:r>
              <w:rPr>
                <w:rFonts w:ascii="Arial" w:hAnsi="Arial" w:cs="Arial"/>
                <w:bCs/>
                <w:sz w:val="20"/>
                <w:szCs w:val="20"/>
              </w:rPr>
              <w:t>Project year 2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496"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748" w:type="dxa"/>
          </w:tcPr>
          <w:p w:rsidR="005C094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c>
          <w:tcPr>
            <w:tcW w:w="1613" w:type="dxa"/>
          </w:tcPr>
          <w:p w:rsidR="005C094A" w:rsidRDefault="005C094A" w:rsidP="00285136">
            <w:pPr>
              <w:spacing w:after="0" w:line="240" w:lineRule="auto"/>
              <w:rPr>
                <w:rFonts w:ascii="Arial" w:hAnsi="Arial" w:cs="Arial"/>
                <w:bCs/>
                <w:sz w:val="20"/>
                <w:szCs w:val="20"/>
              </w:rPr>
            </w:pPr>
          </w:p>
        </w:tc>
        <w:tc>
          <w:tcPr>
            <w:tcW w:w="3451" w:type="dxa"/>
          </w:tcPr>
          <w:p w:rsidR="005C094A" w:rsidRDefault="005C094A" w:rsidP="00285136">
            <w:pPr>
              <w:spacing w:after="0" w:line="240" w:lineRule="auto"/>
              <w:rPr>
                <w:rFonts w:ascii="Arial" w:hAnsi="Arial" w:cs="Arial"/>
                <w:bCs/>
                <w:sz w:val="20"/>
                <w:szCs w:val="20"/>
              </w:rPr>
            </w:pPr>
            <w:r>
              <w:rPr>
                <w:rFonts w:ascii="Arial" w:hAnsi="Arial" w:cs="Arial"/>
                <w:bCs/>
                <w:sz w:val="20"/>
                <w:szCs w:val="20"/>
              </w:rPr>
              <w:t>Project year 3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496"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748" w:type="dxa"/>
          </w:tcPr>
          <w:p w:rsidR="005C094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c>
          <w:tcPr>
            <w:tcW w:w="1613" w:type="dxa"/>
          </w:tcPr>
          <w:p w:rsidR="005C094A" w:rsidRDefault="005C094A" w:rsidP="00285136">
            <w:pPr>
              <w:spacing w:after="0" w:line="240" w:lineRule="auto"/>
              <w:rPr>
                <w:rFonts w:ascii="Arial" w:hAnsi="Arial" w:cs="Arial"/>
                <w:bCs/>
                <w:sz w:val="20"/>
                <w:szCs w:val="20"/>
              </w:rPr>
            </w:pPr>
          </w:p>
        </w:tc>
        <w:tc>
          <w:tcPr>
            <w:tcW w:w="3451" w:type="dxa"/>
          </w:tcPr>
          <w:p w:rsidR="005C094A" w:rsidRDefault="005C094A" w:rsidP="00285136">
            <w:pPr>
              <w:spacing w:after="0" w:line="240" w:lineRule="auto"/>
              <w:rPr>
                <w:rFonts w:ascii="Arial" w:hAnsi="Arial" w:cs="Arial"/>
                <w:bCs/>
                <w:sz w:val="20"/>
                <w:szCs w:val="20"/>
              </w:rPr>
            </w:pPr>
            <w:r>
              <w:rPr>
                <w:rFonts w:ascii="Arial" w:hAnsi="Arial" w:cs="Arial"/>
                <w:bCs/>
                <w:sz w:val="20"/>
                <w:szCs w:val="20"/>
              </w:rPr>
              <w:t>Project year 4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496"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748" w:type="dxa"/>
          </w:tcPr>
          <w:p w:rsidR="005C094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c>
          <w:tcPr>
            <w:tcW w:w="1613" w:type="dxa"/>
          </w:tcPr>
          <w:p w:rsidR="005C094A" w:rsidRDefault="005C094A" w:rsidP="00285136">
            <w:pPr>
              <w:spacing w:after="0" w:line="240" w:lineRule="auto"/>
              <w:rPr>
                <w:rFonts w:ascii="Arial" w:hAnsi="Arial" w:cs="Arial"/>
                <w:bCs/>
                <w:sz w:val="20"/>
                <w:szCs w:val="20"/>
              </w:rPr>
            </w:pPr>
          </w:p>
        </w:tc>
        <w:tc>
          <w:tcPr>
            <w:tcW w:w="3451" w:type="dxa"/>
          </w:tcPr>
          <w:p w:rsidR="005C094A" w:rsidRDefault="005C094A" w:rsidP="00285136">
            <w:pPr>
              <w:spacing w:after="0" w:line="240" w:lineRule="auto"/>
              <w:rPr>
                <w:rFonts w:ascii="Arial" w:hAnsi="Arial" w:cs="Arial"/>
                <w:bCs/>
                <w:sz w:val="20"/>
                <w:szCs w:val="20"/>
              </w:rPr>
            </w:pPr>
            <w:r>
              <w:rPr>
                <w:rFonts w:ascii="Arial" w:hAnsi="Arial" w:cs="Arial"/>
                <w:bCs/>
                <w:sz w:val="20"/>
                <w:szCs w:val="20"/>
              </w:rPr>
              <w:t>Project year 5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496"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748" w:type="dxa"/>
          </w:tcPr>
          <w:p w:rsidR="005C094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c>
          <w:tcPr>
            <w:tcW w:w="1613" w:type="dxa"/>
          </w:tcPr>
          <w:p w:rsidR="005C094A" w:rsidRDefault="005C094A" w:rsidP="00285136">
            <w:pPr>
              <w:spacing w:after="0" w:line="240" w:lineRule="auto"/>
              <w:rPr>
                <w:rFonts w:ascii="Arial" w:hAnsi="Arial" w:cs="Arial"/>
                <w:bCs/>
                <w:sz w:val="20"/>
                <w:szCs w:val="20"/>
              </w:rPr>
            </w:pPr>
          </w:p>
        </w:tc>
        <w:tc>
          <w:tcPr>
            <w:tcW w:w="3451" w:type="dxa"/>
          </w:tcPr>
          <w:p w:rsidR="005C094A" w:rsidRDefault="005C094A" w:rsidP="00285136">
            <w:pPr>
              <w:spacing w:after="0" w:line="240" w:lineRule="auto"/>
              <w:rPr>
                <w:rFonts w:ascii="Arial" w:hAnsi="Arial" w:cs="Arial"/>
                <w:bCs/>
                <w:sz w:val="20"/>
                <w:szCs w:val="20"/>
              </w:rPr>
            </w:pPr>
            <w:r>
              <w:rPr>
                <w:rFonts w:ascii="Arial" w:hAnsi="Arial" w:cs="Arial"/>
                <w:bCs/>
                <w:sz w:val="20"/>
                <w:szCs w:val="20"/>
              </w:rPr>
              <w:t>Project year 6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496"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748" w:type="dxa"/>
          </w:tcPr>
          <w:p w:rsidR="005C094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c>
          <w:tcPr>
            <w:tcW w:w="1613" w:type="dxa"/>
          </w:tcPr>
          <w:p w:rsidR="005C094A" w:rsidRDefault="005C094A" w:rsidP="00285136">
            <w:pPr>
              <w:spacing w:after="0" w:line="240" w:lineRule="auto"/>
              <w:rPr>
                <w:rFonts w:ascii="Arial" w:hAnsi="Arial" w:cs="Arial"/>
                <w:bCs/>
                <w:sz w:val="20"/>
                <w:szCs w:val="20"/>
              </w:rPr>
            </w:pPr>
          </w:p>
        </w:tc>
        <w:tc>
          <w:tcPr>
            <w:tcW w:w="3451" w:type="dxa"/>
          </w:tcPr>
          <w:p w:rsidR="005C094A" w:rsidRDefault="005C094A" w:rsidP="00285136">
            <w:pPr>
              <w:spacing w:after="0" w:line="240" w:lineRule="auto"/>
              <w:rPr>
                <w:rFonts w:ascii="Arial" w:hAnsi="Arial" w:cs="Arial"/>
                <w:bCs/>
                <w:sz w:val="20"/>
                <w:szCs w:val="20"/>
              </w:rPr>
            </w:pPr>
            <w:r>
              <w:rPr>
                <w:rFonts w:ascii="Arial" w:hAnsi="Arial" w:cs="Arial"/>
                <w:bCs/>
                <w:sz w:val="20"/>
                <w:szCs w:val="20"/>
              </w:rPr>
              <w:t>Project year 7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496"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748" w:type="dxa"/>
          </w:tcPr>
          <w:p w:rsidR="005C094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c>
          <w:tcPr>
            <w:tcW w:w="1613" w:type="dxa"/>
          </w:tcPr>
          <w:p w:rsidR="005C094A" w:rsidRDefault="005C094A" w:rsidP="00285136">
            <w:pPr>
              <w:spacing w:after="0" w:line="240" w:lineRule="auto"/>
              <w:rPr>
                <w:rFonts w:ascii="Arial" w:hAnsi="Arial" w:cs="Arial"/>
                <w:bCs/>
                <w:sz w:val="20"/>
                <w:szCs w:val="20"/>
              </w:rPr>
            </w:pPr>
          </w:p>
        </w:tc>
        <w:tc>
          <w:tcPr>
            <w:tcW w:w="3451" w:type="dxa"/>
          </w:tcPr>
          <w:p w:rsidR="005C094A" w:rsidRDefault="005C094A" w:rsidP="00285136">
            <w:pPr>
              <w:spacing w:after="0" w:line="240" w:lineRule="auto"/>
              <w:rPr>
                <w:rFonts w:ascii="Arial" w:hAnsi="Arial" w:cs="Arial"/>
                <w:bCs/>
                <w:sz w:val="20"/>
                <w:szCs w:val="20"/>
              </w:rPr>
            </w:pPr>
            <w:r>
              <w:rPr>
                <w:rFonts w:ascii="Arial" w:hAnsi="Arial" w:cs="Arial"/>
                <w:bCs/>
                <w:sz w:val="20"/>
                <w:szCs w:val="20"/>
              </w:rPr>
              <w:t>Project year 8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496"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748" w:type="dxa"/>
          </w:tcPr>
          <w:p w:rsidR="005C094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c>
          <w:tcPr>
            <w:tcW w:w="1613" w:type="dxa"/>
          </w:tcPr>
          <w:p w:rsidR="005C094A" w:rsidRDefault="005C094A" w:rsidP="00285136">
            <w:pPr>
              <w:spacing w:after="0" w:line="240" w:lineRule="auto"/>
              <w:rPr>
                <w:rFonts w:ascii="Arial" w:hAnsi="Arial" w:cs="Arial"/>
                <w:bCs/>
                <w:sz w:val="20"/>
                <w:szCs w:val="20"/>
              </w:rPr>
            </w:pPr>
          </w:p>
        </w:tc>
        <w:tc>
          <w:tcPr>
            <w:tcW w:w="3451" w:type="dxa"/>
          </w:tcPr>
          <w:p w:rsidR="005C094A" w:rsidRDefault="005C094A" w:rsidP="00285136">
            <w:pPr>
              <w:spacing w:after="0" w:line="240" w:lineRule="auto"/>
              <w:rPr>
                <w:rFonts w:ascii="Arial" w:hAnsi="Arial" w:cs="Arial"/>
                <w:bCs/>
                <w:sz w:val="20"/>
                <w:szCs w:val="20"/>
              </w:rPr>
            </w:pPr>
            <w:r>
              <w:rPr>
                <w:rFonts w:ascii="Arial" w:hAnsi="Arial" w:cs="Arial"/>
                <w:bCs/>
                <w:sz w:val="20"/>
                <w:szCs w:val="20"/>
              </w:rPr>
              <w:t>Project year 9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496"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748" w:type="dxa"/>
          </w:tcPr>
          <w:p w:rsidR="005C094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c>
          <w:tcPr>
            <w:tcW w:w="1613" w:type="dxa"/>
          </w:tcPr>
          <w:p w:rsidR="005C094A" w:rsidRDefault="005C094A" w:rsidP="00285136">
            <w:pPr>
              <w:spacing w:after="0" w:line="240" w:lineRule="auto"/>
              <w:rPr>
                <w:rFonts w:ascii="Arial" w:hAnsi="Arial" w:cs="Arial"/>
                <w:bCs/>
                <w:sz w:val="20"/>
                <w:szCs w:val="20"/>
              </w:rPr>
            </w:pPr>
          </w:p>
        </w:tc>
        <w:tc>
          <w:tcPr>
            <w:tcW w:w="3451" w:type="dxa"/>
          </w:tcPr>
          <w:p w:rsidR="005C094A" w:rsidRDefault="005C094A" w:rsidP="00285136">
            <w:pPr>
              <w:spacing w:after="0" w:line="240" w:lineRule="auto"/>
              <w:rPr>
                <w:rFonts w:ascii="Arial" w:hAnsi="Arial" w:cs="Arial"/>
                <w:bCs/>
                <w:sz w:val="20"/>
                <w:szCs w:val="20"/>
              </w:rPr>
            </w:pPr>
            <w:r>
              <w:rPr>
                <w:rFonts w:ascii="Arial" w:hAnsi="Arial" w:cs="Arial"/>
                <w:bCs/>
                <w:sz w:val="20"/>
                <w:szCs w:val="20"/>
              </w:rPr>
              <w:t>Project year 10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496"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rsidP="00285136">
            <w:pPr>
              <w:spacing w:after="0" w:line="240" w:lineRule="auto"/>
              <w:rPr>
                <w:rFonts w:ascii="Arial" w:hAnsi="Arial" w:cs="Arial"/>
                <w:bCs/>
                <w:sz w:val="20"/>
                <w:szCs w:val="20"/>
              </w:rPr>
            </w:pPr>
          </w:p>
        </w:tc>
        <w:tc>
          <w:tcPr>
            <w:tcW w:w="1748" w:type="dxa"/>
          </w:tcPr>
          <w:p w:rsidR="005C094A" w:rsidRDefault="00D07F95"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bl>
    <w:p w:rsidR="002A574B" w:rsidRDefault="002A574B" w:rsidP="00285136">
      <w:pPr>
        <w:spacing w:after="0" w:line="240" w:lineRule="auto"/>
        <w:ind w:left="720"/>
        <w:rPr>
          <w:rFonts w:ascii="Arial" w:hAnsi="Arial" w:cs="Arial"/>
          <w:bCs/>
          <w:sz w:val="20"/>
          <w:szCs w:val="20"/>
        </w:rPr>
      </w:pPr>
    </w:p>
    <w:p w:rsidR="002A574B" w:rsidRDefault="002A574B" w:rsidP="00285136">
      <w:pPr>
        <w:spacing w:after="0" w:line="240" w:lineRule="auto"/>
        <w:ind w:left="720"/>
        <w:rPr>
          <w:rFonts w:ascii="Arial" w:hAnsi="Arial" w:cs="Arial"/>
          <w:bCs/>
          <w:sz w:val="20"/>
          <w:szCs w:val="20"/>
        </w:rPr>
      </w:pPr>
    </w:p>
    <w:p w:rsidR="002A574B" w:rsidRDefault="002A574B" w:rsidP="00285136">
      <w:pPr>
        <w:spacing w:after="0" w:line="240" w:lineRule="auto"/>
        <w:ind w:left="720"/>
        <w:rPr>
          <w:rFonts w:ascii="Arial" w:hAnsi="Arial" w:cs="Arial"/>
          <w:bCs/>
          <w:sz w:val="20"/>
          <w:szCs w:val="20"/>
        </w:rPr>
      </w:pPr>
    </w:p>
    <w:p w:rsidR="00285136" w:rsidRDefault="00285136">
      <w:pPr>
        <w:spacing w:after="0" w:line="240" w:lineRule="auto"/>
        <w:rPr>
          <w:rStyle w:val="PlainTable310"/>
        </w:rPr>
      </w:pPr>
    </w:p>
    <w:p w:rsidR="00285136" w:rsidRPr="00285136" w:rsidRDefault="00285136">
      <w:pPr>
        <w:spacing w:after="0" w:line="240" w:lineRule="auto"/>
        <w:ind w:left="5040" w:firstLine="720"/>
        <w:rPr>
          <w:rStyle w:val="PlainTable35"/>
        </w:rPr>
      </w:pPr>
    </w:p>
    <w:p w:rsidR="00285136" w:rsidRDefault="00F7780F">
      <w:pPr>
        <w:pStyle w:val="Heading2"/>
        <w:keepLines w:val="0"/>
        <w:numPr>
          <w:numberingChange w:id="156" w:author="Sue Hall" w:date="2015-12-08T14:14:00Z" w:original="%1:4:0:.%2:2:0:"/>
        </w:numPr>
        <w:spacing w:before="240" w:line="288" w:lineRule="auto"/>
        <w:contextualSpacing/>
        <w:rPr>
          <w:rFonts w:cs="Arial"/>
          <w:sz w:val="22"/>
        </w:rPr>
      </w:pPr>
      <w:bookmarkStart w:id="157" w:name="_Toc413333900"/>
      <w:r>
        <w:rPr>
          <w:rFonts w:cs="Arial"/>
          <w:sz w:val="22"/>
        </w:rPr>
        <w:t>Project Emissions</w:t>
      </w:r>
      <w:bookmarkEnd w:id="152"/>
      <w:bookmarkEnd w:id="157"/>
      <w:r>
        <w:rPr>
          <w:rFonts w:cs="Arial"/>
          <w:sz w:val="22"/>
        </w:rPr>
        <w:t xml:space="preserve"> </w:t>
      </w:r>
    </w:p>
    <w:p w:rsidR="00285136" w:rsidRDefault="00285136">
      <w:pPr>
        <w:spacing w:after="0" w:line="240" w:lineRule="auto"/>
        <w:ind w:left="720"/>
        <w:rPr>
          <w:rFonts w:ascii="Arial" w:hAnsi="Arial" w:cs="Arial"/>
          <w:bCs/>
          <w:szCs w:val="20"/>
        </w:rPr>
      </w:pPr>
      <w:bookmarkStart w:id="158" w:name="_Toc268165567"/>
    </w:p>
    <w:p w:rsidR="000946CD" w:rsidRDefault="000946CD">
      <w:pPr>
        <w:spacing w:after="0" w:line="240" w:lineRule="auto"/>
        <w:ind w:left="720"/>
        <w:rPr>
          <w:rFonts w:ascii="Arial" w:hAnsi="Arial" w:cs="Arial"/>
          <w:bCs/>
          <w:szCs w:val="20"/>
        </w:rPr>
      </w:pPr>
    </w:p>
    <w:tbl>
      <w:tblPr>
        <w:tblStyle w:val="TableGrid"/>
        <w:tblW w:w="0" w:type="auto"/>
        <w:tblLook w:val="00A0"/>
      </w:tblPr>
      <w:tblGrid>
        <w:gridCol w:w="1915"/>
        <w:gridCol w:w="1915"/>
        <w:gridCol w:w="1915"/>
        <w:gridCol w:w="1915"/>
        <w:gridCol w:w="1916"/>
      </w:tblGrid>
      <w:tr w:rsidR="005C094A">
        <w:tc>
          <w:tcPr>
            <w:tcW w:w="1915" w:type="dxa"/>
          </w:tcPr>
          <w:p w:rsidR="005C094A" w:rsidRDefault="005C094A">
            <w:pPr>
              <w:spacing w:after="0" w:line="240" w:lineRule="auto"/>
              <w:rPr>
                <w:rFonts w:ascii="Arial" w:hAnsi="Arial" w:cs="Arial"/>
                <w:bCs/>
                <w:szCs w:val="20"/>
              </w:rPr>
            </w:pPr>
          </w:p>
        </w:tc>
        <w:tc>
          <w:tcPr>
            <w:tcW w:w="1915" w:type="dxa"/>
          </w:tcPr>
          <w:p w:rsidR="005C094A" w:rsidRDefault="005C094A">
            <w:pPr>
              <w:spacing w:after="0" w:line="240" w:lineRule="auto"/>
              <w:rPr>
                <w:rFonts w:ascii="Arial" w:hAnsi="Arial" w:cs="Arial"/>
                <w:bCs/>
                <w:szCs w:val="20"/>
              </w:rPr>
            </w:pPr>
          </w:p>
        </w:tc>
        <w:tc>
          <w:tcPr>
            <w:tcW w:w="1915" w:type="dxa"/>
          </w:tcPr>
          <w:p w:rsidR="005C094A" w:rsidRDefault="005C094A">
            <w:pPr>
              <w:spacing w:after="0" w:line="240" w:lineRule="auto"/>
              <w:rPr>
                <w:rFonts w:ascii="Arial" w:hAnsi="Arial" w:cs="Arial"/>
                <w:bCs/>
                <w:szCs w:val="20"/>
              </w:rPr>
            </w:pPr>
            <w:r>
              <w:rPr>
                <w:rStyle w:val="PlainTable35"/>
                <w:i w:val="0"/>
                <w:color w:val="auto"/>
              </w:rPr>
              <w:t>A:</w:t>
            </w:r>
          </w:p>
        </w:tc>
        <w:tc>
          <w:tcPr>
            <w:tcW w:w="1915" w:type="dxa"/>
          </w:tcPr>
          <w:p w:rsidR="005C094A" w:rsidRDefault="005C094A">
            <w:pPr>
              <w:spacing w:after="0" w:line="240" w:lineRule="auto"/>
              <w:rPr>
                <w:rFonts w:ascii="Arial" w:hAnsi="Arial" w:cs="Arial"/>
                <w:bCs/>
                <w:szCs w:val="20"/>
              </w:rPr>
            </w:pPr>
            <w:r>
              <w:rPr>
                <w:rStyle w:val="PlainTable35"/>
                <w:i w:val="0"/>
                <w:color w:val="auto"/>
              </w:rPr>
              <w:t>B:</w:t>
            </w:r>
          </w:p>
        </w:tc>
        <w:tc>
          <w:tcPr>
            <w:tcW w:w="1916" w:type="dxa"/>
          </w:tcPr>
          <w:p w:rsidR="005C094A" w:rsidRDefault="005C094A">
            <w:pPr>
              <w:spacing w:after="0" w:line="240" w:lineRule="auto"/>
              <w:rPr>
                <w:rFonts w:ascii="Arial" w:hAnsi="Arial" w:cs="Arial"/>
                <w:bCs/>
                <w:szCs w:val="20"/>
              </w:rPr>
            </w:pPr>
            <w:r>
              <w:rPr>
                <w:rStyle w:val="PlainTable35"/>
                <w:i w:val="0"/>
                <w:color w:val="auto"/>
              </w:rPr>
              <w:t xml:space="preserve">C: </w:t>
            </w:r>
          </w:p>
        </w:tc>
      </w:tr>
      <w:tr w:rsidR="005C094A">
        <w:tc>
          <w:tcPr>
            <w:tcW w:w="1915" w:type="dxa"/>
          </w:tcPr>
          <w:p w:rsidR="005C094A" w:rsidRDefault="005C094A">
            <w:pPr>
              <w:spacing w:after="0" w:line="240" w:lineRule="auto"/>
              <w:rPr>
                <w:rFonts w:ascii="Arial" w:hAnsi="Arial" w:cs="Arial"/>
                <w:bCs/>
                <w:szCs w:val="20"/>
              </w:rPr>
            </w:pPr>
            <w:r>
              <w:rPr>
                <w:rFonts w:ascii="Arial" w:hAnsi="Arial" w:cs="Arial"/>
                <w:bCs/>
                <w:sz w:val="20"/>
                <w:szCs w:val="20"/>
              </w:rPr>
              <w:t>For scope 1 and 2 energy based emissions, PE</w:t>
            </w:r>
            <w:r>
              <w:rPr>
                <w:rFonts w:ascii="Arial" w:hAnsi="Arial" w:cs="Arial"/>
                <w:bCs/>
                <w:sz w:val="20"/>
                <w:szCs w:val="20"/>
                <w:vertAlign w:val="subscript"/>
              </w:rPr>
              <w:t xml:space="preserve">b.y </w:t>
            </w:r>
            <w:r>
              <w:rPr>
                <w:rFonts w:ascii="Arial" w:hAnsi="Arial" w:cs="Arial"/>
                <w:bCs/>
                <w:sz w:val="20"/>
                <w:szCs w:val="20"/>
              </w:rPr>
              <w:t xml:space="preserve"> (tCO</w:t>
            </w:r>
            <w:r w:rsidRPr="00285136">
              <w:rPr>
                <w:rFonts w:ascii="Arial" w:hAnsi="Arial" w:cs="Arial"/>
                <w:bCs/>
                <w:sz w:val="20"/>
                <w:szCs w:val="20"/>
                <w:vertAlign w:val="subscript"/>
              </w:rPr>
              <w:t>2</w:t>
            </w:r>
            <w:r>
              <w:rPr>
                <w:rFonts w:ascii="Arial" w:hAnsi="Arial" w:cs="Arial"/>
                <w:bCs/>
                <w:sz w:val="20"/>
                <w:szCs w:val="20"/>
              </w:rPr>
              <w:t>e</w:t>
            </w:r>
          </w:p>
        </w:tc>
        <w:tc>
          <w:tcPr>
            <w:tcW w:w="1915" w:type="dxa"/>
          </w:tcPr>
          <w:p w:rsidR="005C094A" w:rsidRDefault="005C094A">
            <w:pPr>
              <w:spacing w:after="0" w:line="240" w:lineRule="auto"/>
              <w:rPr>
                <w:rFonts w:ascii="Arial" w:hAnsi="Arial" w:cs="Arial"/>
                <w:bCs/>
                <w:szCs w:val="20"/>
              </w:rPr>
            </w:pPr>
            <w:r>
              <w:rPr>
                <w:rFonts w:ascii="Arial" w:hAnsi="Arial" w:cs="Arial"/>
                <w:bCs/>
                <w:sz w:val="20"/>
                <w:szCs w:val="20"/>
              </w:rPr>
              <w:t>Project year 1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5"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6" w:type="dxa"/>
          </w:tcPr>
          <w:p w:rsidR="005C094A" w:rsidRDefault="00D07F95">
            <w:pPr>
              <w:spacing w:after="0" w:line="240" w:lineRule="auto"/>
              <w:rPr>
                <w:rFonts w:ascii="Arial" w:hAnsi="Arial" w:cs="Arial"/>
                <w:bCs/>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c>
          <w:tcPr>
            <w:tcW w:w="1915" w:type="dxa"/>
          </w:tcPr>
          <w:p w:rsidR="005C094A" w:rsidRDefault="005C094A">
            <w:pPr>
              <w:spacing w:after="0" w:line="240" w:lineRule="auto"/>
              <w:rPr>
                <w:rFonts w:ascii="Arial" w:hAnsi="Arial" w:cs="Arial"/>
                <w:bCs/>
                <w:szCs w:val="20"/>
              </w:rPr>
            </w:pPr>
          </w:p>
        </w:tc>
        <w:tc>
          <w:tcPr>
            <w:tcW w:w="1915" w:type="dxa"/>
          </w:tcPr>
          <w:p w:rsidR="005C094A" w:rsidRDefault="005C094A">
            <w:pPr>
              <w:spacing w:after="0" w:line="240" w:lineRule="auto"/>
              <w:rPr>
                <w:rFonts w:ascii="Arial" w:hAnsi="Arial" w:cs="Arial"/>
                <w:bCs/>
                <w:szCs w:val="20"/>
              </w:rPr>
            </w:pPr>
            <w:r>
              <w:rPr>
                <w:rFonts w:ascii="Arial" w:hAnsi="Arial" w:cs="Arial"/>
                <w:bCs/>
                <w:sz w:val="20"/>
                <w:szCs w:val="20"/>
              </w:rPr>
              <w:t>Project year 2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5"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6" w:type="dxa"/>
          </w:tcPr>
          <w:p w:rsidR="005C094A" w:rsidRDefault="00D07F95">
            <w:pPr>
              <w:spacing w:after="0" w:line="240" w:lineRule="auto"/>
              <w:rPr>
                <w:rFonts w:ascii="Arial" w:hAnsi="Arial" w:cs="Arial"/>
                <w:bCs/>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c>
          <w:tcPr>
            <w:tcW w:w="1915" w:type="dxa"/>
          </w:tcPr>
          <w:p w:rsidR="005C094A" w:rsidRDefault="005C094A">
            <w:pPr>
              <w:spacing w:after="0" w:line="240" w:lineRule="auto"/>
              <w:rPr>
                <w:rFonts w:ascii="Arial" w:hAnsi="Arial" w:cs="Arial"/>
                <w:bCs/>
                <w:szCs w:val="20"/>
              </w:rPr>
            </w:pPr>
          </w:p>
        </w:tc>
        <w:tc>
          <w:tcPr>
            <w:tcW w:w="1915" w:type="dxa"/>
          </w:tcPr>
          <w:p w:rsidR="005C094A" w:rsidRDefault="005C094A">
            <w:pPr>
              <w:spacing w:after="0" w:line="240" w:lineRule="auto"/>
              <w:rPr>
                <w:rFonts w:ascii="Arial" w:hAnsi="Arial" w:cs="Arial"/>
                <w:bCs/>
                <w:szCs w:val="20"/>
              </w:rPr>
            </w:pPr>
            <w:r>
              <w:rPr>
                <w:rFonts w:ascii="Arial" w:hAnsi="Arial" w:cs="Arial"/>
                <w:bCs/>
                <w:sz w:val="20"/>
                <w:szCs w:val="20"/>
              </w:rPr>
              <w:t>Project year 3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5"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Pr="00435CDC" w:rsidRDefault="005C094A">
            <w:pPr>
              <w:spacing w:after="0" w:line="240" w:lineRule="auto"/>
              <w:rPr>
                <w:rFonts w:ascii="Arial" w:hAnsi="Arial" w:cs="Arial"/>
                <w:bCs/>
                <w:szCs w:val="20"/>
              </w:rPr>
            </w:pPr>
          </w:p>
        </w:tc>
        <w:tc>
          <w:tcPr>
            <w:tcW w:w="1916" w:type="dxa"/>
          </w:tcPr>
          <w:p w:rsidR="005C094A" w:rsidRPr="00435CDC" w:rsidRDefault="00D07F95">
            <w:pPr>
              <w:spacing w:after="0" w:line="240" w:lineRule="auto"/>
              <w:rPr>
                <w:rFonts w:ascii="Arial" w:hAnsi="Arial" w:cs="Arial"/>
                <w:bCs/>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c>
          <w:tcPr>
            <w:tcW w:w="1915" w:type="dxa"/>
          </w:tcPr>
          <w:p w:rsidR="005C094A" w:rsidRDefault="005C094A">
            <w:pPr>
              <w:spacing w:after="0" w:line="240" w:lineRule="auto"/>
              <w:rPr>
                <w:rFonts w:ascii="Arial" w:hAnsi="Arial" w:cs="Arial"/>
                <w:bCs/>
                <w:szCs w:val="20"/>
              </w:rPr>
            </w:pPr>
          </w:p>
        </w:tc>
        <w:tc>
          <w:tcPr>
            <w:tcW w:w="1915" w:type="dxa"/>
          </w:tcPr>
          <w:p w:rsidR="005C094A" w:rsidRDefault="005C094A">
            <w:pPr>
              <w:spacing w:after="0" w:line="240" w:lineRule="auto"/>
              <w:rPr>
                <w:rFonts w:ascii="Arial" w:hAnsi="Arial" w:cs="Arial"/>
                <w:bCs/>
                <w:szCs w:val="20"/>
              </w:rPr>
            </w:pPr>
            <w:r>
              <w:rPr>
                <w:rFonts w:ascii="Arial" w:hAnsi="Arial" w:cs="Arial"/>
                <w:bCs/>
                <w:sz w:val="20"/>
                <w:szCs w:val="20"/>
              </w:rPr>
              <w:t>Project year 4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5"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6" w:type="dxa"/>
          </w:tcPr>
          <w:p w:rsidR="005C094A" w:rsidRDefault="00D07F95">
            <w:pPr>
              <w:spacing w:after="0" w:line="240" w:lineRule="auto"/>
              <w:rPr>
                <w:rFonts w:ascii="Arial" w:hAnsi="Arial" w:cs="Arial"/>
                <w:bCs/>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c>
          <w:tcPr>
            <w:tcW w:w="1915" w:type="dxa"/>
          </w:tcPr>
          <w:p w:rsidR="005C094A" w:rsidRDefault="005C094A">
            <w:pPr>
              <w:spacing w:after="0" w:line="240" w:lineRule="auto"/>
              <w:rPr>
                <w:rFonts w:ascii="Arial" w:hAnsi="Arial" w:cs="Arial"/>
                <w:bCs/>
                <w:szCs w:val="20"/>
              </w:rPr>
            </w:pPr>
          </w:p>
        </w:tc>
        <w:tc>
          <w:tcPr>
            <w:tcW w:w="1915" w:type="dxa"/>
          </w:tcPr>
          <w:p w:rsidR="005C094A" w:rsidRDefault="005C094A">
            <w:pPr>
              <w:spacing w:after="0" w:line="240" w:lineRule="auto"/>
              <w:rPr>
                <w:rFonts w:ascii="Arial" w:hAnsi="Arial" w:cs="Arial"/>
                <w:bCs/>
                <w:szCs w:val="20"/>
              </w:rPr>
            </w:pPr>
            <w:r>
              <w:rPr>
                <w:rFonts w:ascii="Arial" w:hAnsi="Arial" w:cs="Arial"/>
                <w:bCs/>
                <w:sz w:val="20"/>
                <w:szCs w:val="20"/>
              </w:rPr>
              <w:t>Project year 5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5"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6" w:type="dxa"/>
          </w:tcPr>
          <w:p w:rsidR="005C094A" w:rsidRDefault="00D07F95">
            <w:pPr>
              <w:spacing w:after="0" w:line="240" w:lineRule="auto"/>
              <w:rPr>
                <w:rFonts w:ascii="Arial" w:hAnsi="Arial" w:cs="Arial"/>
                <w:bCs/>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blPrEx>
          <w:tblLook w:val="04A0"/>
        </w:tblPrEx>
        <w:tc>
          <w:tcPr>
            <w:tcW w:w="1915" w:type="dxa"/>
          </w:tcPr>
          <w:p w:rsidR="005C094A" w:rsidRDefault="005C094A">
            <w:pPr>
              <w:spacing w:after="0" w:line="240" w:lineRule="auto"/>
              <w:rPr>
                <w:rFonts w:ascii="Arial" w:hAnsi="Arial" w:cs="Arial"/>
                <w:bCs/>
                <w:szCs w:val="20"/>
              </w:rPr>
            </w:pPr>
          </w:p>
        </w:tc>
        <w:tc>
          <w:tcPr>
            <w:tcW w:w="1915" w:type="dxa"/>
          </w:tcPr>
          <w:p w:rsidR="005C094A" w:rsidRDefault="005C094A">
            <w:pPr>
              <w:spacing w:after="0" w:line="240" w:lineRule="auto"/>
              <w:rPr>
                <w:rFonts w:ascii="Arial" w:hAnsi="Arial" w:cs="Arial"/>
                <w:bCs/>
                <w:szCs w:val="20"/>
              </w:rPr>
            </w:pPr>
            <w:r>
              <w:rPr>
                <w:rFonts w:ascii="Arial" w:hAnsi="Arial" w:cs="Arial"/>
                <w:bCs/>
                <w:sz w:val="20"/>
                <w:szCs w:val="20"/>
              </w:rPr>
              <w:t>Project year 6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5"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6" w:type="dxa"/>
          </w:tcPr>
          <w:p w:rsidR="005C094A" w:rsidRDefault="00D07F95">
            <w:pPr>
              <w:spacing w:after="0" w:line="240" w:lineRule="auto"/>
              <w:rPr>
                <w:rFonts w:ascii="Arial" w:hAnsi="Arial" w:cs="Arial"/>
                <w:bCs/>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blPrEx>
          <w:tblLook w:val="04A0"/>
        </w:tblPrEx>
        <w:tc>
          <w:tcPr>
            <w:tcW w:w="1915" w:type="dxa"/>
          </w:tcPr>
          <w:p w:rsidR="005C094A" w:rsidRDefault="005C094A">
            <w:pPr>
              <w:spacing w:after="0" w:line="240" w:lineRule="auto"/>
              <w:rPr>
                <w:rFonts w:ascii="Arial" w:hAnsi="Arial" w:cs="Arial"/>
                <w:bCs/>
                <w:szCs w:val="20"/>
              </w:rPr>
            </w:pPr>
          </w:p>
        </w:tc>
        <w:tc>
          <w:tcPr>
            <w:tcW w:w="1915" w:type="dxa"/>
          </w:tcPr>
          <w:p w:rsidR="005C094A" w:rsidRDefault="005C094A">
            <w:pPr>
              <w:spacing w:after="0" w:line="240" w:lineRule="auto"/>
              <w:rPr>
                <w:rFonts w:ascii="Arial" w:hAnsi="Arial" w:cs="Arial"/>
                <w:bCs/>
                <w:szCs w:val="20"/>
              </w:rPr>
            </w:pPr>
            <w:r>
              <w:rPr>
                <w:rFonts w:ascii="Arial" w:hAnsi="Arial" w:cs="Arial"/>
                <w:bCs/>
                <w:sz w:val="20"/>
                <w:szCs w:val="20"/>
              </w:rPr>
              <w:t>Project year 7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5"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6" w:type="dxa"/>
          </w:tcPr>
          <w:p w:rsidR="005C094A" w:rsidRDefault="00D07F95">
            <w:pPr>
              <w:spacing w:after="0" w:line="240" w:lineRule="auto"/>
              <w:rPr>
                <w:rFonts w:ascii="Arial" w:hAnsi="Arial" w:cs="Arial"/>
                <w:bCs/>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blPrEx>
          <w:tblLook w:val="04A0"/>
        </w:tblPrEx>
        <w:tc>
          <w:tcPr>
            <w:tcW w:w="1915" w:type="dxa"/>
          </w:tcPr>
          <w:p w:rsidR="005C094A" w:rsidRDefault="005C094A">
            <w:pPr>
              <w:spacing w:after="0" w:line="240" w:lineRule="auto"/>
              <w:rPr>
                <w:rFonts w:ascii="Arial" w:hAnsi="Arial" w:cs="Arial"/>
                <w:bCs/>
                <w:szCs w:val="20"/>
              </w:rPr>
            </w:pPr>
          </w:p>
        </w:tc>
        <w:tc>
          <w:tcPr>
            <w:tcW w:w="1915" w:type="dxa"/>
          </w:tcPr>
          <w:p w:rsidR="005C094A" w:rsidRDefault="005C094A">
            <w:pPr>
              <w:spacing w:after="0" w:line="240" w:lineRule="auto"/>
              <w:rPr>
                <w:rFonts w:ascii="Arial" w:hAnsi="Arial" w:cs="Arial"/>
                <w:bCs/>
                <w:szCs w:val="20"/>
              </w:rPr>
            </w:pPr>
            <w:r>
              <w:rPr>
                <w:rFonts w:ascii="Arial" w:hAnsi="Arial" w:cs="Arial"/>
                <w:bCs/>
                <w:sz w:val="20"/>
                <w:szCs w:val="20"/>
              </w:rPr>
              <w:t>Project year 8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5"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6" w:type="dxa"/>
          </w:tcPr>
          <w:p w:rsidR="005C094A" w:rsidRDefault="00D07F95">
            <w:pPr>
              <w:spacing w:after="0" w:line="240" w:lineRule="auto"/>
              <w:rPr>
                <w:rFonts w:ascii="Arial" w:hAnsi="Arial" w:cs="Arial"/>
                <w:bCs/>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blPrEx>
          <w:tblLook w:val="04A0"/>
        </w:tblPrEx>
        <w:tc>
          <w:tcPr>
            <w:tcW w:w="1915" w:type="dxa"/>
          </w:tcPr>
          <w:p w:rsidR="005C094A" w:rsidRDefault="005C094A">
            <w:pPr>
              <w:spacing w:after="0" w:line="240" w:lineRule="auto"/>
              <w:rPr>
                <w:rFonts w:ascii="Arial" w:hAnsi="Arial" w:cs="Arial"/>
                <w:bCs/>
                <w:szCs w:val="20"/>
              </w:rPr>
            </w:pPr>
          </w:p>
        </w:tc>
        <w:tc>
          <w:tcPr>
            <w:tcW w:w="1915" w:type="dxa"/>
          </w:tcPr>
          <w:p w:rsidR="005C094A" w:rsidRDefault="005C094A">
            <w:pPr>
              <w:spacing w:after="0" w:line="240" w:lineRule="auto"/>
              <w:rPr>
                <w:rFonts w:ascii="Arial" w:hAnsi="Arial" w:cs="Arial"/>
                <w:bCs/>
                <w:szCs w:val="20"/>
              </w:rPr>
            </w:pPr>
            <w:r>
              <w:rPr>
                <w:rFonts w:ascii="Arial" w:hAnsi="Arial" w:cs="Arial"/>
                <w:bCs/>
                <w:sz w:val="20"/>
                <w:szCs w:val="20"/>
              </w:rPr>
              <w:t>Project year 9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5"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6" w:type="dxa"/>
          </w:tcPr>
          <w:p w:rsidR="005C094A" w:rsidRDefault="00D07F95">
            <w:pPr>
              <w:spacing w:after="0" w:line="240" w:lineRule="auto"/>
              <w:rPr>
                <w:rFonts w:ascii="Arial" w:hAnsi="Arial" w:cs="Arial"/>
                <w:bCs/>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5C094A">
        <w:tblPrEx>
          <w:tblLook w:val="04A0"/>
        </w:tblPrEx>
        <w:tc>
          <w:tcPr>
            <w:tcW w:w="1915" w:type="dxa"/>
          </w:tcPr>
          <w:p w:rsidR="005C094A" w:rsidRDefault="005C094A">
            <w:pPr>
              <w:spacing w:after="0" w:line="240" w:lineRule="auto"/>
              <w:rPr>
                <w:rFonts w:ascii="Arial" w:hAnsi="Arial" w:cs="Arial"/>
                <w:bCs/>
                <w:szCs w:val="20"/>
              </w:rPr>
            </w:pPr>
          </w:p>
        </w:tc>
        <w:tc>
          <w:tcPr>
            <w:tcW w:w="1915" w:type="dxa"/>
          </w:tcPr>
          <w:p w:rsidR="005C094A" w:rsidRDefault="005C094A">
            <w:pPr>
              <w:spacing w:after="0" w:line="240" w:lineRule="auto"/>
              <w:rPr>
                <w:rFonts w:ascii="Arial" w:hAnsi="Arial" w:cs="Arial"/>
                <w:bCs/>
                <w:szCs w:val="20"/>
              </w:rPr>
            </w:pPr>
            <w:r>
              <w:rPr>
                <w:rFonts w:ascii="Arial" w:hAnsi="Arial" w:cs="Arial"/>
                <w:bCs/>
                <w:sz w:val="20"/>
                <w:szCs w:val="20"/>
              </w:rPr>
              <w:t>Project year 10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5C094A" w:rsidRDefault="00D07F95">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Style w:val="PlainTable310"/>
                <w:i w:val="0"/>
              </w:rPr>
              <w:t xml:space="preserve">  </w:t>
            </w:r>
            <w:r w:rsidR="005C094A">
              <w:rPr>
                <w:rFonts w:ascii="Arial" w:hAnsi="Arial" w:cs="Arial"/>
                <w:bCs/>
                <w:sz w:val="20"/>
                <w:szCs w:val="20"/>
              </w:rPr>
              <w:t>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5" w:type="dxa"/>
          </w:tcPr>
          <w:p w:rsidR="005C094A" w:rsidRDefault="00D07F95" w:rsidP="00600BB5">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 xml:space="preserve">e </w:t>
            </w:r>
          </w:p>
          <w:p w:rsidR="005C094A" w:rsidRDefault="005C094A">
            <w:pPr>
              <w:spacing w:after="0" w:line="240" w:lineRule="auto"/>
              <w:rPr>
                <w:rFonts w:ascii="Arial" w:hAnsi="Arial" w:cs="Arial"/>
                <w:bCs/>
                <w:szCs w:val="20"/>
              </w:rPr>
            </w:pPr>
          </w:p>
        </w:tc>
        <w:tc>
          <w:tcPr>
            <w:tcW w:w="1916" w:type="dxa"/>
          </w:tcPr>
          <w:p w:rsidR="005C094A" w:rsidRDefault="00D07F95">
            <w:pPr>
              <w:spacing w:after="0" w:line="240" w:lineRule="auto"/>
              <w:rPr>
                <w:rFonts w:ascii="Arial" w:hAnsi="Arial" w:cs="Arial"/>
                <w:bCs/>
                <w:szCs w:val="20"/>
              </w:rPr>
            </w:pPr>
            <w:r>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Pr>
                <w:rStyle w:val="PlainTable310"/>
                <w:i w:val="0"/>
              </w:rPr>
              <w:fldChar w:fldCharType="end"/>
            </w:r>
            <w:r w:rsidR="005C094A">
              <w:rPr>
                <w:rFonts w:ascii="Arial" w:hAnsi="Arial" w:cs="Arial"/>
                <w:bCs/>
                <w:sz w:val="20"/>
                <w:szCs w:val="20"/>
              </w:rPr>
              <w:t xml:space="preserve">  tCO</w:t>
            </w:r>
            <w:r w:rsidR="005C094A" w:rsidRPr="00285136">
              <w:rPr>
                <w:rFonts w:ascii="Arial" w:hAnsi="Arial" w:cs="Arial"/>
                <w:bCs/>
                <w:sz w:val="20"/>
                <w:szCs w:val="20"/>
                <w:vertAlign w:val="subscript"/>
              </w:rPr>
              <w:t>2</w:t>
            </w:r>
            <w:r w:rsidR="005C094A">
              <w:rPr>
                <w:rFonts w:ascii="Arial" w:hAnsi="Arial" w:cs="Arial"/>
                <w:bCs/>
                <w:sz w:val="20"/>
                <w:szCs w:val="20"/>
              </w:rPr>
              <w:t>e</w:t>
            </w:r>
          </w:p>
        </w:tc>
      </w:tr>
      <w:tr w:rsidR="00491910">
        <w:tblPrEx>
          <w:tblLook w:val="04A0"/>
        </w:tblPrEx>
        <w:tc>
          <w:tcPr>
            <w:tcW w:w="1915" w:type="dxa"/>
          </w:tcPr>
          <w:p w:rsidR="00491910" w:rsidRDefault="00491910">
            <w:pPr>
              <w:spacing w:after="0" w:line="240" w:lineRule="auto"/>
              <w:rPr>
                <w:rFonts w:ascii="Arial" w:hAnsi="Arial" w:cs="Arial"/>
                <w:bCs/>
                <w:szCs w:val="20"/>
              </w:rPr>
            </w:pPr>
            <w:r>
              <w:rPr>
                <w:rFonts w:ascii="Arial" w:hAnsi="Arial" w:cs="Arial"/>
                <w:bCs/>
                <w:szCs w:val="20"/>
              </w:rPr>
              <w:t>NOTES:</w:t>
            </w:r>
          </w:p>
        </w:tc>
        <w:tc>
          <w:tcPr>
            <w:tcW w:w="1915" w:type="dxa"/>
          </w:tcPr>
          <w:p w:rsidR="00491910" w:rsidRDefault="00491910">
            <w:pPr>
              <w:spacing w:after="0" w:line="240" w:lineRule="auto"/>
              <w:rPr>
                <w:rFonts w:ascii="Arial" w:hAnsi="Arial" w:cs="Arial"/>
                <w:bCs/>
                <w:szCs w:val="20"/>
              </w:rPr>
            </w:pPr>
          </w:p>
        </w:tc>
        <w:tc>
          <w:tcPr>
            <w:tcW w:w="1915" w:type="dxa"/>
          </w:tcPr>
          <w:p w:rsidR="00491910" w:rsidRDefault="00491910">
            <w:pPr>
              <w:spacing w:after="0" w:line="240" w:lineRule="auto"/>
              <w:rPr>
                <w:rFonts w:ascii="Arial" w:hAnsi="Arial" w:cs="Arial"/>
                <w:bCs/>
                <w:szCs w:val="20"/>
              </w:rPr>
            </w:pPr>
          </w:p>
        </w:tc>
        <w:tc>
          <w:tcPr>
            <w:tcW w:w="1915" w:type="dxa"/>
          </w:tcPr>
          <w:p w:rsidR="00491910" w:rsidRDefault="00491910">
            <w:pPr>
              <w:spacing w:after="0" w:line="240" w:lineRule="auto"/>
              <w:rPr>
                <w:rFonts w:ascii="Arial" w:hAnsi="Arial" w:cs="Arial"/>
                <w:bCs/>
                <w:szCs w:val="20"/>
              </w:rPr>
            </w:pPr>
          </w:p>
        </w:tc>
        <w:tc>
          <w:tcPr>
            <w:tcW w:w="1916" w:type="dxa"/>
          </w:tcPr>
          <w:p w:rsidR="00491910" w:rsidRDefault="00491910">
            <w:pPr>
              <w:spacing w:after="0" w:line="240" w:lineRule="auto"/>
              <w:rPr>
                <w:rFonts w:ascii="Arial" w:hAnsi="Arial" w:cs="Arial"/>
                <w:bCs/>
                <w:szCs w:val="20"/>
              </w:rPr>
            </w:pPr>
          </w:p>
        </w:tc>
      </w:tr>
    </w:tbl>
    <w:p w:rsidR="000946CD" w:rsidRDefault="000946CD">
      <w:pPr>
        <w:spacing w:after="0" w:line="240" w:lineRule="auto"/>
        <w:ind w:left="720"/>
        <w:rPr>
          <w:rFonts w:ascii="Arial" w:hAnsi="Arial" w:cs="Arial"/>
          <w:bCs/>
          <w:szCs w:val="20"/>
        </w:rPr>
      </w:pPr>
    </w:p>
    <w:p w:rsidR="000946CD" w:rsidRDefault="000946CD">
      <w:pPr>
        <w:spacing w:after="0" w:line="240" w:lineRule="auto"/>
        <w:ind w:left="720"/>
        <w:rPr>
          <w:rFonts w:ascii="Arial" w:hAnsi="Arial" w:cs="Arial"/>
          <w:bCs/>
          <w:szCs w:val="20"/>
        </w:rPr>
      </w:pPr>
    </w:p>
    <w:p w:rsidR="00285136" w:rsidRPr="00285136" w:rsidRDefault="00285136">
      <w:pPr>
        <w:spacing w:after="0" w:line="240" w:lineRule="auto"/>
        <w:rPr>
          <w:rStyle w:val="PlainTable35"/>
        </w:rPr>
      </w:pPr>
    </w:p>
    <w:p w:rsidR="00285136" w:rsidRDefault="00F7780F">
      <w:pPr>
        <w:pStyle w:val="Heading2"/>
        <w:keepNext w:val="0"/>
        <w:keepLines w:val="0"/>
        <w:numPr>
          <w:numberingChange w:id="159" w:author="Sue Hall" w:date="2015-12-08T14:14:00Z" w:original="%1:4:0:.%2:3:0:"/>
        </w:numPr>
        <w:spacing w:before="240" w:line="288" w:lineRule="auto"/>
        <w:contextualSpacing/>
        <w:rPr>
          <w:rFonts w:cs="Arial"/>
          <w:sz w:val="22"/>
        </w:rPr>
      </w:pPr>
      <w:bookmarkStart w:id="160" w:name="_Toc413333901"/>
      <w:r>
        <w:rPr>
          <w:rFonts w:cs="Arial"/>
          <w:sz w:val="22"/>
        </w:rPr>
        <w:t>Leakage</w:t>
      </w:r>
      <w:bookmarkEnd w:id="158"/>
      <w:bookmarkEnd w:id="160"/>
      <w:r>
        <w:rPr>
          <w:rFonts w:cs="Arial"/>
          <w:sz w:val="22"/>
        </w:rPr>
        <w:t xml:space="preserve"> </w:t>
      </w:r>
    </w:p>
    <w:p w:rsidR="00285136" w:rsidRDefault="00285136" w:rsidP="00285136">
      <w:pPr>
        <w:spacing w:after="0" w:line="240" w:lineRule="auto"/>
        <w:ind w:left="576"/>
      </w:pPr>
      <w:bookmarkStart w:id="161" w:name="_Toc268165568"/>
    </w:p>
    <w:p w:rsidR="00285136" w:rsidRDefault="00F7780F" w:rsidP="00285136">
      <w:pPr>
        <w:spacing w:after="0" w:line="240" w:lineRule="auto"/>
        <w:ind w:left="576"/>
        <w:rPr>
          <w:rFonts w:ascii="Arial" w:hAnsi="Arial"/>
          <w:sz w:val="20"/>
        </w:rPr>
      </w:pPr>
      <w:r>
        <w:rPr>
          <w:rFonts w:ascii="Arial" w:hAnsi="Arial"/>
          <w:sz w:val="20"/>
        </w:rPr>
        <w:t>Project leakage is set at zero for all project years y</w:t>
      </w:r>
      <w:r w:rsidR="005C094A">
        <w:rPr>
          <w:rFonts w:ascii="Arial" w:hAnsi="Arial"/>
          <w:sz w:val="20"/>
        </w:rPr>
        <w:t xml:space="preserve"> (assuming applicability conditions have been met during validation)</w:t>
      </w:r>
      <w:r>
        <w:rPr>
          <w:rFonts w:ascii="Arial" w:hAnsi="Arial"/>
          <w:sz w:val="20"/>
        </w:rPr>
        <w:t>:</w:t>
      </w:r>
    </w:p>
    <w:p w:rsidR="00285136" w:rsidRDefault="00F7780F" w:rsidP="00285136">
      <w:pPr>
        <w:spacing w:after="0" w:line="240" w:lineRule="auto"/>
        <w:ind w:left="720"/>
        <w:rPr>
          <w:rFonts w:ascii="Arial" w:hAnsi="Arial" w:cs="Arial"/>
          <w:bCs/>
          <w:sz w:val="20"/>
          <w:szCs w:val="20"/>
        </w:rPr>
      </w:pPr>
      <w:r>
        <w:rPr>
          <w:rFonts w:ascii="Arial" w:hAnsi="Arial" w:cs="Arial"/>
          <w:bCs/>
          <w:sz w:val="20"/>
          <w:szCs w:val="20"/>
        </w:rPr>
        <w:t>Resulting LEy for project year y (tCO</w:t>
      </w:r>
      <w:r w:rsidR="00285136"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D07F95">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A03ABB" w:rsidRPr="00D07F95">
        <w:rPr>
          <w:rFonts w:ascii="Arial" w:hAnsi="Arial"/>
          <w:iCs/>
          <w:color w:val="7F7F7F"/>
          <w:sz w:val="20"/>
        </w:rPr>
      </w:r>
      <w:r w:rsidR="00D07F95">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D07F95">
        <w:rPr>
          <w:rStyle w:val="PlainTable310"/>
          <w:i w:val="0"/>
        </w:rPr>
        <w:fldChar w:fldCharType="end"/>
      </w:r>
      <w:r>
        <w:rPr>
          <w:rFonts w:ascii="Arial" w:hAnsi="Arial" w:cs="Arial"/>
          <w:bCs/>
          <w:sz w:val="20"/>
          <w:szCs w:val="20"/>
        </w:rPr>
        <w:t xml:space="preserve">  LE</w:t>
      </w:r>
      <w:r>
        <w:rPr>
          <w:rFonts w:ascii="Arial" w:hAnsi="Arial" w:cs="Arial"/>
          <w:bCs/>
          <w:sz w:val="20"/>
          <w:szCs w:val="20"/>
          <w:vertAlign w:val="subscript"/>
        </w:rPr>
        <w:t xml:space="preserve">y </w:t>
      </w:r>
      <w:r>
        <w:rPr>
          <w:rFonts w:ascii="Arial" w:hAnsi="Arial" w:cs="Arial"/>
          <w:bCs/>
          <w:sz w:val="20"/>
          <w:szCs w:val="20"/>
        </w:rPr>
        <w:t>for all project years y</w:t>
      </w:r>
    </w:p>
    <w:p w:rsidR="00285136" w:rsidRDefault="00F7780F">
      <w:pPr>
        <w:pStyle w:val="Heading2"/>
        <w:numPr>
          <w:numberingChange w:id="162" w:author="Sue Hall" w:date="2015-12-08T14:14:00Z" w:original="%1:4:0:.%2:4:0:"/>
        </w:numPr>
        <w:tabs>
          <w:tab w:val="left" w:pos="630"/>
        </w:tabs>
        <w:spacing w:before="240" w:line="288" w:lineRule="auto"/>
        <w:contextualSpacing/>
        <w:rPr>
          <w:rFonts w:cs="Arial"/>
          <w:sz w:val="22"/>
        </w:rPr>
      </w:pPr>
      <w:bookmarkStart w:id="163" w:name="_Toc413333902"/>
      <w:r>
        <w:rPr>
          <w:rFonts w:cs="Arial"/>
          <w:sz w:val="22"/>
          <w:szCs w:val="20"/>
        </w:rPr>
        <w:t>Net GHG E</w:t>
      </w:r>
      <w:r>
        <w:rPr>
          <w:rFonts w:cs="Arial"/>
          <w:sz w:val="22"/>
        </w:rPr>
        <w:t>mission Reductions and Removals</w:t>
      </w:r>
      <w:bookmarkEnd w:id="161"/>
      <w:bookmarkEnd w:id="163"/>
    </w:p>
    <w:p w:rsidR="00491910" w:rsidRDefault="00491910">
      <w:pPr>
        <w:pStyle w:val="MediumGrid1-Accent21"/>
        <w:rPr>
          <w:rFonts w:ascii="Arial" w:hAnsi="Arial" w:cs="Arial"/>
          <w:position w:val="-14"/>
          <w:sz w:val="20"/>
          <w:szCs w:val="20"/>
          <w:u w:val="single"/>
        </w:rPr>
      </w:pPr>
    </w:p>
    <w:p w:rsidR="00491910" w:rsidRDefault="00491910">
      <w:pPr>
        <w:pStyle w:val="MediumGrid1-Accent21"/>
        <w:rPr>
          <w:rFonts w:ascii="Arial" w:hAnsi="Arial" w:cs="Arial"/>
          <w:position w:val="-14"/>
          <w:sz w:val="20"/>
          <w:szCs w:val="20"/>
          <w:u w:val="single"/>
        </w:rPr>
      </w:pPr>
      <w:r>
        <w:rPr>
          <w:rFonts w:ascii="Arial" w:hAnsi="Arial" w:cs="Arial"/>
          <w:position w:val="-14"/>
          <w:sz w:val="20"/>
          <w:szCs w:val="20"/>
          <w:u w:val="single"/>
        </w:rPr>
        <w:t xml:space="preserve">For </w:t>
      </w:r>
      <w:r w:rsidR="00BF39E2">
        <w:rPr>
          <w:rFonts w:ascii="Arial" w:hAnsi="Arial" w:cs="Arial"/>
          <w:position w:val="-14"/>
          <w:sz w:val="20"/>
          <w:szCs w:val="20"/>
          <w:u w:val="single"/>
        </w:rPr>
        <w:t xml:space="preserve">Camus </w:t>
      </w:r>
      <w:r>
        <w:rPr>
          <w:rFonts w:ascii="Arial" w:hAnsi="Arial" w:cs="Arial"/>
          <w:position w:val="-14"/>
          <w:sz w:val="20"/>
          <w:szCs w:val="20"/>
          <w:u w:val="single"/>
        </w:rPr>
        <w:t>Building A:</w:t>
      </w:r>
    </w:p>
    <w:p w:rsidR="00491910" w:rsidRDefault="00491910">
      <w:pPr>
        <w:pStyle w:val="MediumGrid1-Accent21"/>
        <w:rPr>
          <w:rFonts w:ascii="Arial" w:hAnsi="Arial" w:cs="Arial"/>
          <w:position w:val="-14"/>
          <w:sz w:val="20"/>
          <w:szCs w:val="20"/>
          <w:u w:val="single"/>
        </w:rPr>
      </w:pPr>
    </w:p>
    <w:p w:rsidR="00285136" w:rsidRDefault="0007708C">
      <w:pPr>
        <w:pStyle w:val="MediumGrid1-Accent21"/>
        <w:rPr>
          <w:rFonts w:ascii="Arial" w:hAnsi="Arial" w:cs="Arial"/>
          <w:position w:val="-14"/>
          <w:sz w:val="20"/>
          <w:szCs w:val="20"/>
          <w:u w:val="single"/>
        </w:rPr>
      </w:pPr>
      <w:r>
        <w:rPr>
          <w:rFonts w:ascii="Arial" w:hAnsi="Arial" w:cs="Arial"/>
          <w:position w:val="-14"/>
          <w:sz w:val="20"/>
          <w:szCs w:val="20"/>
          <w:u w:val="single"/>
        </w:rPr>
        <w:t>For</w:t>
      </w:r>
      <w:r w:rsidR="00BF39E2">
        <w:rPr>
          <w:rFonts w:ascii="Arial" w:hAnsi="Arial" w:cs="Arial"/>
          <w:position w:val="-14"/>
          <w:sz w:val="20"/>
          <w:szCs w:val="20"/>
          <w:u w:val="single"/>
        </w:rPr>
        <w:t xml:space="preserve"> years</w:t>
      </w:r>
      <w:r>
        <w:rPr>
          <w:rFonts w:ascii="Arial" w:hAnsi="Arial" w:cs="Arial"/>
          <w:position w:val="-14"/>
          <w:sz w:val="20"/>
          <w:szCs w:val="20"/>
          <w:u w:val="single"/>
        </w:rPr>
        <w:t xml:space="preserve"> </w:t>
      </w:r>
      <w:r w:rsidR="00D07F95">
        <w:rPr>
          <w:rStyle w:val="PlainTable310"/>
          <w:i w:val="0"/>
        </w:rPr>
        <w:fldChar w:fldCharType="begin">
          <w:ffData>
            <w:name w:val="Text40"/>
            <w:enabled/>
            <w:calcOnExit w:val="0"/>
            <w:textInput/>
          </w:ffData>
        </w:fldChar>
      </w:r>
      <w:r w:rsidR="00BF39E2">
        <w:rPr>
          <w:rStyle w:val="PlainTable310"/>
          <w:i w:val="0"/>
        </w:rPr>
        <w:instrText xml:space="preserve"> FORMTEXT </w:instrText>
      </w:r>
      <w:r w:rsidR="00A03ABB" w:rsidRPr="00D07F95">
        <w:rPr>
          <w:rFonts w:ascii="Arial" w:hAnsi="Arial"/>
          <w:iCs/>
          <w:color w:val="7F7F7F"/>
          <w:sz w:val="20"/>
        </w:rPr>
      </w:r>
      <w:r w:rsidR="00D07F95">
        <w:rPr>
          <w:rStyle w:val="PlainTable310"/>
          <w:i w:val="0"/>
        </w:rPr>
        <w:fldChar w:fldCharType="separate"/>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D07F95">
        <w:rPr>
          <w:rStyle w:val="PlainTable310"/>
          <w:i w:val="0"/>
        </w:rPr>
        <w:fldChar w:fldCharType="end"/>
      </w:r>
      <w:r w:rsidR="00BF39E2">
        <w:rPr>
          <w:rStyle w:val="PlainTable310"/>
          <w:i w:val="0"/>
        </w:rPr>
        <w:t xml:space="preserve">, </w:t>
      </w:r>
      <w:r w:rsidR="00D07F95">
        <w:rPr>
          <w:rStyle w:val="PlainTable310"/>
          <w:i w:val="0"/>
        </w:rPr>
        <w:fldChar w:fldCharType="begin">
          <w:ffData>
            <w:name w:val="Text40"/>
            <w:enabled/>
            <w:calcOnExit w:val="0"/>
            <w:textInput/>
          </w:ffData>
        </w:fldChar>
      </w:r>
      <w:r w:rsidR="00BF39E2">
        <w:rPr>
          <w:rStyle w:val="PlainTable310"/>
          <w:i w:val="0"/>
        </w:rPr>
        <w:instrText xml:space="preserve"> FORMTEXT </w:instrText>
      </w:r>
      <w:r w:rsidR="00A03ABB" w:rsidRPr="00D07F95">
        <w:rPr>
          <w:rFonts w:ascii="Arial" w:hAnsi="Arial"/>
          <w:iCs/>
          <w:color w:val="7F7F7F"/>
          <w:sz w:val="20"/>
        </w:rPr>
      </w:r>
      <w:r w:rsidR="00D07F95">
        <w:rPr>
          <w:rStyle w:val="PlainTable310"/>
          <w:i w:val="0"/>
        </w:rPr>
        <w:fldChar w:fldCharType="separate"/>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D07F95">
        <w:rPr>
          <w:rStyle w:val="PlainTable310"/>
          <w:i w:val="0"/>
        </w:rPr>
        <w:fldChar w:fldCharType="end"/>
      </w:r>
      <w:r w:rsidR="00BF39E2">
        <w:rPr>
          <w:rStyle w:val="PlainTable310"/>
          <w:i w:val="0"/>
        </w:rPr>
        <w:t xml:space="preserve">, </w:t>
      </w:r>
      <w:r w:rsidR="00D07F95">
        <w:rPr>
          <w:rStyle w:val="PlainTable310"/>
          <w:i w:val="0"/>
        </w:rPr>
        <w:fldChar w:fldCharType="begin">
          <w:ffData>
            <w:name w:val="Text40"/>
            <w:enabled/>
            <w:calcOnExit w:val="0"/>
            <w:textInput/>
          </w:ffData>
        </w:fldChar>
      </w:r>
      <w:r w:rsidR="00BF39E2">
        <w:rPr>
          <w:rStyle w:val="PlainTable310"/>
          <w:i w:val="0"/>
        </w:rPr>
        <w:instrText xml:space="preserve"> FORMTEXT </w:instrText>
      </w:r>
      <w:r w:rsidR="00A03ABB" w:rsidRPr="00D07F95">
        <w:rPr>
          <w:rFonts w:ascii="Arial" w:hAnsi="Arial"/>
          <w:iCs/>
          <w:color w:val="7F7F7F"/>
          <w:sz w:val="20"/>
        </w:rPr>
      </w:r>
      <w:r w:rsidR="00D07F95">
        <w:rPr>
          <w:rStyle w:val="PlainTable310"/>
          <w:i w:val="0"/>
        </w:rPr>
        <w:fldChar w:fldCharType="separate"/>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D07F95">
        <w:rPr>
          <w:rStyle w:val="PlainTable310"/>
          <w:i w:val="0"/>
        </w:rPr>
        <w:fldChar w:fldCharType="end"/>
      </w:r>
      <w:r w:rsidR="00BF39E2">
        <w:rPr>
          <w:rStyle w:val="PlainTable310"/>
          <w:i w:val="0"/>
        </w:rPr>
        <w:t xml:space="preserve">, </w:t>
      </w:r>
      <w:r w:rsidR="00D07F95">
        <w:rPr>
          <w:rStyle w:val="PlainTable310"/>
          <w:i w:val="0"/>
        </w:rPr>
        <w:fldChar w:fldCharType="begin">
          <w:ffData>
            <w:name w:val="Text40"/>
            <w:enabled/>
            <w:calcOnExit w:val="0"/>
            <w:textInput/>
          </w:ffData>
        </w:fldChar>
      </w:r>
      <w:r w:rsidR="00BF39E2">
        <w:rPr>
          <w:rStyle w:val="PlainTable310"/>
          <w:i w:val="0"/>
        </w:rPr>
        <w:instrText xml:space="preserve"> FORMTEXT </w:instrText>
      </w:r>
      <w:r w:rsidR="00A03ABB" w:rsidRPr="00D07F95">
        <w:rPr>
          <w:rFonts w:ascii="Arial" w:hAnsi="Arial"/>
          <w:iCs/>
          <w:color w:val="7F7F7F"/>
          <w:sz w:val="20"/>
        </w:rPr>
      </w:r>
      <w:r w:rsidR="00D07F95">
        <w:rPr>
          <w:rStyle w:val="PlainTable310"/>
          <w:i w:val="0"/>
        </w:rPr>
        <w:fldChar w:fldCharType="separate"/>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BF39E2">
        <w:rPr>
          <w:rStyle w:val="PlainTable310"/>
          <w:rFonts w:ascii="Times New Roman" w:hAnsi="Times New Roman"/>
          <w:i w:val="0"/>
          <w:noProof/>
        </w:rPr>
        <w:t> </w:t>
      </w:r>
      <w:r w:rsidR="00D07F95">
        <w:rPr>
          <w:rStyle w:val="PlainTable310"/>
          <w:i w:val="0"/>
        </w:rPr>
        <w:fldChar w:fldCharType="end"/>
      </w:r>
      <w:r w:rsidR="00F7780F">
        <w:rPr>
          <w:rFonts w:ascii="Arial" w:hAnsi="Arial" w:cs="Arial"/>
          <w:position w:val="-14"/>
          <w:sz w:val="20"/>
          <w:szCs w:val="20"/>
          <w:u w:val="single"/>
        </w:rPr>
        <w:t xml:space="preserve"> (as applicable)</w:t>
      </w:r>
      <w:r w:rsidR="00BF39E2">
        <w:rPr>
          <w:rFonts w:ascii="Arial" w:hAnsi="Arial" w:cs="Arial"/>
          <w:position w:val="-14"/>
          <w:sz w:val="20"/>
          <w:szCs w:val="20"/>
          <w:u w:val="single"/>
        </w:rPr>
        <w:t xml:space="preserve"> during this Monitoring Period</w:t>
      </w:r>
      <w:r w:rsidR="00F7780F">
        <w:rPr>
          <w:rFonts w:ascii="Arial" w:hAnsi="Arial" w:cs="Arial"/>
          <w:position w:val="-14"/>
          <w:sz w:val="20"/>
          <w:szCs w:val="20"/>
          <w:u w:val="single"/>
        </w:rPr>
        <w:t>, as described above:</w:t>
      </w:r>
    </w:p>
    <w:p w:rsidR="00285136" w:rsidRDefault="00285136">
      <w:pPr>
        <w:pStyle w:val="MediumGrid1-Accent21"/>
        <w:rPr>
          <w:rFonts w:ascii="Arial" w:hAnsi="Arial" w:cs="Arial"/>
          <w:position w:val="-14"/>
          <w:sz w:val="20"/>
          <w:szCs w:val="20"/>
          <w:u w:val="single"/>
        </w:rPr>
      </w:pPr>
    </w:p>
    <w:p w:rsidR="00285136" w:rsidRDefault="00F7780F" w:rsidP="00285136">
      <w:pPr>
        <w:pStyle w:val="ColorfulList-Accent12"/>
        <w:spacing w:after="0" w:line="240" w:lineRule="auto"/>
        <w:rPr>
          <w:rFonts w:ascii="Arial" w:hAnsi="Arial" w:cs="Arial"/>
          <w:position w:val="-14"/>
          <w:sz w:val="20"/>
          <w:szCs w:val="20"/>
        </w:rPr>
      </w:pPr>
      <w:r>
        <w:rPr>
          <w:rFonts w:ascii="Arial" w:hAnsi="Arial" w:cs="Arial"/>
          <w:position w:val="-14"/>
          <w:sz w:val="20"/>
          <w:szCs w:val="20"/>
        </w:rPr>
        <w:t xml:space="preserve">For project LEED building b, total scope 1 (stationary 1) and scope 2 energy based </w:t>
      </w:r>
      <w:commentRangeStart w:id="164"/>
      <w:r>
        <w:rPr>
          <w:rFonts w:ascii="Arial" w:hAnsi="Arial" w:cs="Arial"/>
          <w:position w:val="-14"/>
          <w:sz w:val="20"/>
          <w:szCs w:val="20"/>
        </w:rPr>
        <w:t>reductions</w:t>
      </w:r>
      <w:commentRangeEnd w:id="164"/>
      <w:r w:rsidR="00BF39E2">
        <w:rPr>
          <w:rStyle w:val="CommentReference"/>
          <w:vanish/>
        </w:rPr>
        <w:commentReference w:id="164"/>
      </w:r>
      <w:r>
        <w:rPr>
          <w:rFonts w:ascii="Arial" w:hAnsi="Arial" w:cs="Arial"/>
          <w:position w:val="-14"/>
          <w:sz w:val="20"/>
          <w:szCs w:val="20"/>
        </w:rPr>
        <w:t>:</w:t>
      </w:r>
    </w:p>
    <w:p w:rsidR="00285136" w:rsidRPr="00285136" w:rsidRDefault="00285136">
      <w:pPr>
        <w:pStyle w:val="MediumGrid1-Accent21"/>
        <w:rPr>
          <w:rStyle w:val="PlainTable310"/>
          <w:rFonts w:eastAsia="Calibri"/>
          <w:szCs w:val="22"/>
          <w:lang w:val="en-US"/>
        </w:rPr>
      </w:pPr>
    </w:p>
    <w:tbl>
      <w:tblPr>
        <w:tblW w:w="80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0"/>
        <w:gridCol w:w="1870"/>
        <w:gridCol w:w="1890"/>
        <w:gridCol w:w="1440"/>
        <w:gridCol w:w="1530"/>
      </w:tblGrid>
      <w:tr w:rsidR="00285136">
        <w:tc>
          <w:tcPr>
            <w:tcW w:w="1280" w:type="dxa"/>
            <w:shd w:val="clear" w:color="auto" w:fill="C2D7E0"/>
          </w:tcPr>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Years</w:t>
            </w:r>
          </w:p>
        </w:tc>
        <w:tc>
          <w:tcPr>
            <w:tcW w:w="1870" w:type="dxa"/>
            <w:shd w:val="clear" w:color="auto" w:fill="C2D7E0"/>
          </w:tcPr>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Baseline emissions or removals (tCO</w:t>
            </w:r>
            <w:r w:rsidRPr="00285136">
              <w:rPr>
                <w:rFonts w:ascii="Arial" w:hAnsi="Arial" w:cs="Arial"/>
                <w:sz w:val="20"/>
                <w:szCs w:val="20"/>
                <w:vertAlign w:val="subscript"/>
              </w:rPr>
              <w:t>2</w:t>
            </w:r>
            <w:r w:rsidRPr="00285136">
              <w:rPr>
                <w:rFonts w:ascii="Arial" w:hAnsi="Arial" w:cs="Arial"/>
                <w:sz w:val="20"/>
                <w:szCs w:val="20"/>
              </w:rPr>
              <w:t>e)</w:t>
            </w:r>
          </w:p>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BE</w:t>
            </w:r>
            <w:r w:rsidRPr="00285136">
              <w:rPr>
                <w:rFonts w:ascii="Arial" w:hAnsi="Arial" w:cs="Arial"/>
                <w:sz w:val="20"/>
                <w:szCs w:val="20"/>
                <w:vertAlign w:val="subscript"/>
              </w:rPr>
              <w:t>y</w:t>
            </w:r>
          </w:p>
        </w:tc>
        <w:tc>
          <w:tcPr>
            <w:tcW w:w="1890" w:type="dxa"/>
            <w:shd w:val="clear" w:color="auto" w:fill="C2D7E0"/>
          </w:tcPr>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Project emissions or removals (tCO</w:t>
            </w:r>
            <w:r w:rsidRPr="00285136">
              <w:rPr>
                <w:rFonts w:ascii="Arial" w:hAnsi="Arial" w:cs="Arial"/>
                <w:sz w:val="20"/>
                <w:szCs w:val="20"/>
                <w:vertAlign w:val="subscript"/>
              </w:rPr>
              <w:t>2</w:t>
            </w:r>
            <w:r w:rsidRPr="00285136">
              <w:rPr>
                <w:rFonts w:ascii="Arial" w:hAnsi="Arial" w:cs="Arial"/>
                <w:sz w:val="20"/>
                <w:szCs w:val="20"/>
              </w:rPr>
              <w:t>e)</w:t>
            </w:r>
          </w:p>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PE</w:t>
            </w:r>
            <w:r w:rsidRPr="00285136">
              <w:rPr>
                <w:rFonts w:ascii="Arial" w:hAnsi="Arial" w:cs="Arial"/>
                <w:sz w:val="20"/>
                <w:szCs w:val="20"/>
                <w:vertAlign w:val="subscript"/>
              </w:rPr>
              <w:t>y</w:t>
            </w:r>
          </w:p>
        </w:tc>
        <w:tc>
          <w:tcPr>
            <w:tcW w:w="1440" w:type="dxa"/>
            <w:shd w:val="clear" w:color="auto" w:fill="C2D7E0"/>
          </w:tcPr>
          <w:p w:rsidR="00285136" w:rsidRPr="00932476" w:rsidRDefault="00055CDC" w:rsidP="00285136">
            <w:pPr>
              <w:tabs>
                <w:tab w:val="num" w:pos="540"/>
              </w:tabs>
              <w:spacing w:after="0" w:line="240" w:lineRule="auto"/>
              <w:rPr>
                <w:rFonts w:ascii="Arial" w:hAnsi="Arial" w:cs="Arial"/>
                <w:sz w:val="20"/>
                <w:szCs w:val="20"/>
              </w:rPr>
            </w:pPr>
            <w:r w:rsidRPr="00932476">
              <w:rPr>
                <w:rFonts w:ascii="Arial" w:hAnsi="Arial" w:cs="Arial"/>
                <w:sz w:val="20"/>
                <w:szCs w:val="20"/>
              </w:rPr>
              <w:t>Leakage</w:t>
            </w:r>
            <w:r w:rsidR="00285136" w:rsidRPr="00932476">
              <w:rPr>
                <w:rFonts w:ascii="Arial" w:hAnsi="Arial" w:cs="Arial"/>
                <w:sz w:val="20"/>
                <w:szCs w:val="20"/>
              </w:rPr>
              <w:t xml:space="preserve"> (tCO</w:t>
            </w:r>
            <w:r w:rsidR="00285136" w:rsidRPr="00932476">
              <w:rPr>
                <w:rFonts w:ascii="Arial" w:hAnsi="Arial" w:cs="Arial"/>
                <w:sz w:val="20"/>
                <w:szCs w:val="20"/>
                <w:vertAlign w:val="subscript"/>
              </w:rPr>
              <w:t>2</w:t>
            </w:r>
            <w:r w:rsidR="00285136" w:rsidRPr="00932476">
              <w:rPr>
                <w:rFonts w:ascii="Arial" w:hAnsi="Arial" w:cs="Arial"/>
                <w:sz w:val="20"/>
                <w:szCs w:val="20"/>
              </w:rPr>
              <w:t>e)</w:t>
            </w:r>
          </w:p>
          <w:p w:rsidR="00285136" w:rsidRPr="00932476" w:rsidRDefault="003359B0" w:rsidP="00285136">
            <w:pPr>
              <w:tabs>
                <w:tab w:val="num" w:pos="540"/>
              </w:tabs>
              <w:spacing w:after="0" w:line="240" w:lineRule="auto"/>
              <w:rPr>
                <w:rFonts w:ascii="Arial" w:hAnsi="Arial" w:cs="Arial"/>
                <w:sz w:val="20"/>
                <w:szCs w:val="20"/>
              </w:rPr>
            </w:pPr>
            <w:r w:rsidRPr="00932476">
              <w:rPr>
                <w:rFonts w:ascii="Arial" w:hAnsi="Arial" w:cs="Arial"/>
                <w:sz w:val="20"/>
                <w:szCs w:val="20"/>
              </w:rPr>
              <w:t>L</w:t>
            </w:r>
            <w:r w:rsidR="00285136" w:rsidRPr="00932476">
              <w:rPr>
                <w:rFonts w:ascii="Arial" w:hAnsi="Arial" w:cs="Arial"/>
                <w:sz w:val="20"/>
                <w:szCs w:val="20"/>
              </w:rPr>
              <w:t>E</w:t>
            </w:r>
            <w:r w:rsidR="00285136" w:rsidRPr="00932476">
              <w:rPr>
                <w:rFonts w:ascii="Arial" w:hAnsi="Arial" w:cs="Arial"/>
                <w:sz w:val="20"/>
                <w:szCs w:val="20"/>
                <w:vertAlign w:val="subscript"/>
              </w:rPr>
              <w:t>y</w:t>
            </w:r>
            <w:r w:rsidR="00285136" w:rsidRPr="00932476">
              <w:rPr>
                <w:rFonts w:ascii="Arial" w:hAnsi="Arial" w:cs="Arial"/>
                <w:bCs/>
                <w:sz w:val="20"/>
                <w:szCs w:val="20"/>
              </w:rPr>
              <w:t xml:space="preserve"> </w:t>
            </w:r>
          </w:p>
        </w:tc>
        <w:tc>
          <w:tcPr>
            <w:tcW w:w="1530" w:type="dxa"/>
            <w:shd w:val="clear" w:color="auto" w:fill="C2D7E0"/>
          </w:tcPr>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Actual net GHG emission reductions or removals</w:t>
            </w:r>
          </w:p>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(tCO</w:t>
            </w:r>
            <w:r w:rsidRPr="00285136">
              <w:rPr>
                <w:rFonts w:ascii="Arial" w:hAnsi="Arial" w:cs="Arial"/>
                <w:sz w:val="20"/>
                <w:szCs w:val="20"/>
                <w:vertAlign w:val="subscript"/>
              </w:rPr>
              <w:t>2</w:t>
            </w:r>
            <w:r w:rsidRPr="00285136">
              <w:rPr>
                <w:rFonts w:ascii="Arial" w:hAnsi="Arial" w:cs="Arial"/>
                <w:sz w:val="20"/>
                <w:szCs w:val="20"/>
              </w:rPr>
              <w:t>e)</w:t>
            </w:r>
          </w:p>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ER</w:t>
            </w:r>
            <w:r w:rsidRPr="00285136">
              <w:rPr>
                <w:rFonts w:ascii="Arial" w:hAnsi="Arial" w:cs="Arial"/>
                <w:sz w:val="20"/>
                <w:szCs w:val="20"/>
                <w:vertAlign w:val="subscript"/>
              </w:rPr>
              <w:t>y</w:t>
            </w:r>
          </w:p>
        </w:tc>
      </w:tr>
      <w:tr w:rsidR="00BF39E2">
        <w:tc>
          <w:tcPr>
            <w:tcW w:w="1280" w:type="dxa"/>
            <w:shd w:val="clear" w:color="auto" w:fill="auto"/>
            <w:vAlign w:val="center"/>
          </w:tcPr>
          <w:p w:rsidR="00BF39E2" w:rsidRDefault="00BF39E2">
            <w:pPr>
              <w:tabs>
                <w:tab w:val="num" w:pos="540"/>
              </w:tabs>
              <w:spacing w:before="40" w:after="40" w:line="288" w:lineRule="auto"/>
              <w:rPr>
                <w:rFonts w:ascii="Arial" w:hAnsi="Arial" w:cs="Arial"/>
                <w:sz w:val="20"/>
                <w:szCs w:val="20"/>
              </w:rPr>
            </w:pPr>
            <w:r>
              <w:rPr>
                <w:rFonts w:ascii="Arial" w:hAnsi="Arial" w:cs="Arial"/>
                <w:sz w:val="20"/>
                <w:szCs w:val="20"/>
              </w:rPr>
              <w:t>Project Year 1</w:t>
            </w:r>
          </w:p>
        </w:tc>
        <w:tc>
          <w:tcPr>
            <w:tcW w:w="187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BF39E2">
        <w:tc>
          <w:tcPr>
            <w:tcW w:w="1280" w:type="dxa"/>
            <w:shd w:val="clear" w:color="auto" w:fill="auto"/>
            <w:vAlign w:val="center"/>
          </w:tcPr>
          <w:p w:rsidR="00BF39E2" w:rsidRDefault="00BF39E2" w:rsidP="00BF39E2">
            <w:pPr>
              <w:tabs>
                <w:tab w:val="num" w:pos="540"/>
              </w:tabs>
              <w:spacing w:before="40" w:after="40" w:line="288" w:lineRule="auto"/>
              <w:rPr>
                <w:rFonts w:ascii="Arial" w:hAnsi="Arial" w:cs="Arial"/>
                <w:sz w:val="20"/>
                <w:szCs w:val="20"/>
              </w:rPr>
            </w:pPr>
            <w:r>
              <w:rPr>
                <w:rFonts w:ascii="Arial" w:hAnsi="Arial" w:cs="Arial"/>
                <w:sz w:val="20"/>
                <w:szCs w:val="20"/>
              </w:rPr>
              <w:t xml:space="preserve">Project Year 2 </w:t>
            </w:r>
          </w:p>
        </w:tc>
        <w:tc>
          <w:tcPr>
            <w:tcW w:w="187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BF39E2">
        <w:tc>
          <w:tcPr>
            <w:tcW w:w="1280" w:type="dxa"/>
            <w:shd w:val="clear" w:color="auto" w:fill="auto"/>
            <w:vAlign w:val="center"/>
          </w:tcPr>
          <w:p w:rsidR="00BF39E2" w:rsidRDefault="00BF39E2" w:rsidP="00BF39E2">
            <w:pPr>
              <w:tabs>
                <w:tab w:val="num" w:pos="540"/>
              </w:tabs>
              <w:spacing w:before="40" w:after="40" w:line="288" w:lineRule="auto"/>
              <w:rPr>
                <w:rFonts w:ascii="Arial" w:hAnsi="Arial" w:cs="Arial"/>
                <w:sz w:val="20"/>
                <w:szCs w:val="20"/>
              </w:rPr>
            </w:pPr>
            <w:r>
              <w:rPr>
                <w:rFonts w:ascii="Arial" w:hAnsi="Arial" w:cs="Arial"/>
                <w:sz w:val="20"/>
                <w:szCs w:val="20"/>
              </w:rPr>
              <w:t xml:space="preserve">Project Year 3 </w:t>
            </w:r>
          </w:p>
        </w:tc>
        <w:tc>
          <w:tcPr>
            <w:tcW w:w="187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285136">
        <w:tc>
          <w:tcPr>
            <w:tcW w:w="1280" w:type="dxa"/>
            <w:shd w:val="clear" w:color="auto" w:fill="auto"/>
            <w:vAlign w:val="center"/>
          </w:tcPr>
          <w:p w:rsidR="00285136" w:rsidRDefault="00F7780F">
            <w:pPr>
              <w:tabs>
                <w:tab w:val="num" w:pos="540"/>
              </w:tabs>
              <w:spacing w:before="40" w:after="40" w:line="288" w:lineRule="auto"/>
              <w:rPr>
                <w:rFonts w:ascii="Arial" w:hAnsi="Arial" w:cs="Arial"/>
                <w:sz w:val="20"/>
                <w:szCs w:val="20"/>
              </w:rPr>
            </w:pPr>
            <w:r>
              <w:rPr>
                <w:rFonts w:ascii="Arial" w:hAnsi="Arial" w:cs="Arial"/>
                <w:sz w:val="20"/>
                <w:szCs w:val="20"/>
              </w:rPr>
              <w:t>Project Year 4</w:t>
            </w:r>
          </w:p>
        </w:tc>
        <w:tc>
          <w:tcPr>
            <w:tcW w:w="187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89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44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53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r>
      <w:tr w:rsidR="00285136">
        <w:tc>
          <w:tcPr>
            <w:tcW w:w="1280" w:type="dxa"/>
            <w:shd w:val="clear" w:color="auto" w:fill="auto"/>
            <w:vAlign w:val="center"/>
          </w:tcPr>
          <w:p w:rsidR="00285136" w:rsidRDefault="00F7780F">
            <w:pPr>
              <w:tabs>
                <w:tab w:val="num" w:pos="540"/>
              </w:tabs>
              <w:spacing w:before="40" w:after="40" w:line="288" w:lineRule="auto"/>
              <w:rPr>
                <w:rFonts w:ascii="Arial" w:hAnsi="Arial" w:cs="Arial"/>
                <w:sz w:val="20"/>
                <w:szCs w:val="20"/>
              </w:rPr>
            </w:pPr>
            <w:r>
              <w:rPr>
                <w:rFonts w:ascii="Arial" w:hAnsi="Arial" w:cs="Arial"/>
                <w:sz w:val="20"/>
                <w:szCs w:val="20"/>
              </w:rPr>
              <w:t>Project Year 5</w:t>
            </w:r>
          </w:p>
        </w:tc>
        <w:tc>
          <w:tcPr>
            <w:tcW w:w="187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89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44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53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r>
      <w:tr w:rsidR="00285136">
        <w:tc>
          <w:tcPr>
            <w:tcW w:w="1280" w:type="dxa"/>
            <w:shd w:val="clear" w:color="auto" w:fill="auto"/>
            <w:vAlign w:val="center"/>
          </w:tcPr>
          <w:p w:rsidR="00285136" w:rsidRDefault="00F7780F">
            <w:pPr>
              <w:tabs>
                <w:tab w:val="num" w:pos="540"/>
              </w:tabs>
              <w:spacing w:before="40" w:after="40" w:line="288" w:lineRule="auto"/>
              <w:rPr>
                <w:rFonts w:ascii="Arial" w:hAnsi="Arial" w:cs="Arial"/>
                <w:sz w:val="20"/>
                <w:szCs w:val="20"/>
              </w:rPr>
            </w:pPr>
            <w:r>
              <w:rPr>
                <w:rFonts w:ascii="Arial" w:hAnsi="Arial" w:cs="Arial"/>
                <w:sz w:val="20"/>
                <w:szCs w:val="20"/>
              </w:rPr>
              <w:t>Project Year 6</w:t>
            </w:r>
          </w:p>
        </w:tc>
        <w:tc>
          <w:tcPr>
            <w:tcW w:w="187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89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44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53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r>
      <w:tr w:rsidR="00285136">
        <w:tc>
          <w:tcPr>
            <w:tcW w:w="1280" w:type="dxa"/>
            <w:shd w:val="clear" w:color="auto" w:fill="auto"/>
            <w:vAlign w:val="center"/>
          </w:tcPr>
          <w:p w:rsidR="00285136" w:rsidRDefault="00F7780F">
            <w:pPr>
              <w:tabs>
                <w:tab w:val="num" w:pos="540"/>
              </w:tabs>
              <w:spacing w:before="40" w:after="40" w:line="288" w:lineRule="auto"/>
              <w:rPr>
                <w:rFonts w:ascii="Arial" w:hAnsi="Arial" w:cs="Arial"/>
                <w:sz w:val="20"/>
                <w:szCs w:val="20"/>
              </w:rPr>
            </w:pPr>
            <w:r>
              <w:rPr>
                <w:rFonts w:ascii="Arial" w:hAnsi="Arial" w:cs="Arial"/>
                <w:sz w:val="20"/>
                <w:szCs w:val="20"/>
              </w:rPr>
              <w:t>Project Year 7</w:t>
            </w:r>
          </w:p>
        </w:tc>
        <w:tc>
          <w:tcPr>
            <w:tcW w:w="187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89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44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53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r>
      <w:tr w:rsidR="00285136">
        <w:tc>
          <w:tcPr>
            <w:tcW w:w="1280" w:type="dxa"/>
            <w:shd w:val="clear" w:color="auto" w:fill="auto"/>
            <w:vAlign w:val="center"/>
          </w:tcPr>
          <w:p w:rsidR="00285136" w:rsidRDefault="00F7780F">
            <w:pPr>
              <w:tabs>
                <w:tab w:val="num" w:pos="540"/>
              </w:tabs>
              <w:spacing w:before="40" w:after="40" w:line="288" w:lineRule="auto"/>
              <w:rPr>
                <w:rFonts w:ascii="Arial" w:hAnsi="Arial" w:cs="Arial"/>
                <w:sz w:val="20"/>
                <w:szCs w:val="20"/>
              </w:rPr>
            </w:pPr>
            <w:r>
              <w:rPr>
                <w:rFonts w:ascii="Arial" w:hAnsi="Arial" w:cs="Arial"/>
                <w:sz w:val="20"/>
                <w:szCs w:val="20"/>
              </w:rPr>
              <w:t>Project Year 8</w:t>
            </w:r>
          </w:p>
        </w:tc>
        <w:tc>
          <w:tcPr>
            <w:tcW w:w="187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89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44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53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r>
      <w:tr w:rsidR="00285136">
        <w:tc>
          <w:tcPr>
            <w:tcW w:w="1280" w:type="dxa"/>
            <w:shd w:val="clear" w:color="auto" w:fill="auto"/>
            <w:vAlign w:val="center"/>
          </w:tcPr>
          <w:p w:rsidR="00285136" w:rsidRDefault="00F7780F">
            <w:pPr>
              <w:tabs>
                <w:tab w:val="num" w:pos="540"/>
              </w:tabs>
              <w:spacing w:before="40" w:after="40" w:line="288" w:lineRule="auto"/>
              <w:rPr>
                <w:rFonts w:ascii="Arial" w:hAnsi="Arial" w:cs="Arial"/>
                <w:sz w:val="20"/>
                <w:szCs w:val="20"/>
              </w:rPr>
            </w:pPr>
            <w:r>
              <w:rPr>
                <w:rFonts w:ascii="Arial" w:hAnsi="Arial" w:cs="Arial"/>
                <w:sz w:val="20"/>
                <w:szCs w:val="20"/>
              </w:rPr>
              <w:t>Project Year 9</w:t>
            </w:r>
          </w:p>
        </w:tc>
        <w:tc>
          <w:tcPr>
            <w:tcW w:w="187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89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44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530" w:type="dxa"/>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r>
      <w:tr w:rsidR="00285136">
        <w:tc>
          <w:tcPr>
            <w:tcW w:w="1280" w:type="dxa"/>
            <w:tcBorders>
              <w:bottom w:val="double" w:sz="4" w:space="0" w:color="auto"/>
            </w:tcBorders>
            <w:shd w:val="clear" w:color="auto" w:fill="auto"/>
            <w:vAlign w:val="center"/>
          </w:tcPr>
          <w:p w:rsidR="00285136" w:rsidRDefault="00F7780F">
            <w:pPr>
              <w:tabs>
                <w:tab w:val="num" w:pos="540"/>
              </w:tabs>
              <w:spacing w:before="40" w:after="40" w:line="288" w:lineRule="auto"/>
              <w:rPr>
                <w:rFonts w:ascii="Arial" w:hAnsi="Arial" w:cs="Arial"/>
                <w:sz w:val="20"/>
                <w:szCs w:val="20"/>
              </w:rPr>
            </w:pPr>
            <w:r>
              <w:rPr>
                <w:rFonts w:ascii="Arial" w:hAnsi="Arial" w:cs="Arial"/>
                <w:sz w:val="20"/>
                <w:szCs w:val="20"/>
              </w:rPr>
              <w:t>Project Year 10</w:t>
            </w:r>
          </w:p>
        </w:tc>
        <w:tc>
          <w:tcPr>
            <w:tcW w:w="1870" w:type="dxa"/>
            <w:tcBorders>
              <w:bottom w:val="double" w:sz="4" w:space="0" w:color="auto"/>
            </w:tcBorders>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890" w:type="dxa"/>
            <w:tcBorders>
              <w:bottom w:val="double" w:sz="4" w:space="0" w:color="auto"/>
            </w:tcBorders>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440" w:type="dxa"/>
            <w:tcBorders>
              <w:bottom w:val="double" w:sz="4" w:space="0" w:color="auto"/>
            </w:tcBorders>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530" w:type="dxa"/>
            <w:tcBorders>
              <w:bottom w:val="double" w:sz="4" w:space="0" w:color="auto"/>
            </w:tcBorders>
          </w:tcPr>
          <w:p w:rsidR="00285136"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r>
      <w:tr w:rsidR="00BF39E2">
        <w:tc>
          <w:tcPr>
            <w:tcW w:w="1280" w:type="dxa"/>
            <w:tcBorders>
              <w:top w:val="double" w:sz="4" w:space="0" w:color="auto"/>
            </w:tcBorders>
            <w:shd w:val="clear" w:color="auto" w:fill="auto"/>
            <w:vAlign w:val="center"/>
          </w:tcPr>
          <w:p w:rsidR="00BF39E2" w:rsidRDefault="00BF39E2">
            <w:pPr>
              <w:tabs>
                <w:tab w:val="num" w:pos="540"/>
              </w:tabs>
              <w:spacing w:before="40" w:after="40" w:line="288" w:lineRule="auto"/>
              <w:rPr>
                <w:rFonts w:ascii="Arial" w:hAnsi="Arial" w:cs="Arial"/>
                <w:b/>
                <w:sz w:val="20"/>
                <w:szCs w:val="20"/>
              </w:rPr>
            </w:pPr>
            <w:r>
              <w:rPr>
                <w:rFonts w:ascii="Arial" w:hAnsi="Arial" w:cs="Arial"/>
                <w:b/>
                <w:sz w:val="20"/>
                <w:szCs w:val="20"/>
              </w:rPr>
              <w:t>Total for this Monitoring Period (only)</w:t>
            </w:r>
          </w:p>
        </w:tc>
        <w:tc>
          <w:tcPr>
            <w:tcW w:w="1870" w:type="dxa"/>
            <w:tcBorders>
              <w:top w:val="doub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Borders>
              <w:top w:val="doub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Borders>
              <w:top w:val="doub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Borders>
              <w:top w:val="doub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bl>
    <w:p w:rsidR="00285136" w:rsidRDefault="00285136" w:rsidP="00285136">
      <w:pPr>
        <w:pStyle w:val="MediumGrid1-Accent21"/>
        <w:ind w:left="0"/>
        <w:rPr>
          <w:rFonts w:ascii="Arial" w:hAnsi="Arial"/>
          <w:position w:val="-14"/>
          <w:sz w:val="22"/>
        </w:rPr>
      </w:pPr>
    </w:p>
    <w:p w:rsidR="00491910" w:rsidRDefault="00491910" w:rsidP="00285136">
      <w:pPr>
        <w:pStyle w:val="MediumGrid1-Accent21"/>
        <w:ind w:left="0"/>
        <w:rPr>
          <w:rFonts w:ascii="Arial" w:hAnsi="Arial"/>
          <w:position w:val="-14"/>
          <w:sz w:val="22"/>
        </w:rPr>
      </w:pPr>
    </w:p>
    <w:p w:rsidR="00491910" w:rsidRDefault="00491910" w:rsidP="00285136">
      <w:pPr>
        <w:pStyle w:val="MediumGrid1-Accent21"/>
        <w:ind w:left="0"/>
        <w:rPr>
          <w:rFonts w:ascii="Arial" w:hAnsi="Arial"/>
          <w:position w:val="-14"/>
          <w:sz w:val="22"/>
        </w:rPr>
      </w:pPr>
    </w:p>
    <w:p w:rsidR="00491910" w:rsidRDefault="00491910" w:rsidP="00285136">
      <w:pPr>
        <w:pStyle w:val="MediumGrid1-Accent21"/>
        <w:ind w:left="0"/>
        <w:rPr>
          <w:rFonts w:ascii="Arial" w:hAnsi="Arial"/>
          <w:position w:val="-14"/>
          <w:sz w:val="22"/>
        </w:rPr>
      </w:pPr>
    </w:p>
    <w:p w:rsidR="00491910" w:rsidRDefault="00491910" w:rsidP="00491910">
      <w:pPr>
        <w:pStyle w:val="MediumGrid1-Accent21"/>
        <w:rPr>
          <w:rFonts w:ascii="Arial" w:hAnsi="Arial" w:cs="Arial"/>
          <w:position w:val="-14"/>
          <w:sz w:val="20"/>
          <w:szCs w:val="20"/>
          <w:u w:val="single"/>
        </w:rPr>
      </w:pPr>
      <w:r>
        <w:rPr>
          <w:rFonts w:ascii="Arial" w:hAnsi="Arial" w:cs="Arial"/>
          <w:position w:val="-14"/>
          <w:sz w:val="20"/>
          <w:szCs w:val="20"/>
          <w:u w:val="single"/>
        </w:rPr>
        <w:t xml:space="preserve">For </w:t>
      </w:r>
      <w:r w:rsidR="00BF39E2">
        <w:rPr>
          <w:rFonts w:ascii="Arial" w:hAnsi="Arial" w:cs="Arial"/>
          <w:position w:val="-14"/>
          <w:sz w:val="20"/>
          <w:szCs w:val="20"/>
          <w:u w:val="single"/>
        </w:rPr>
        <w:t xml:space="preserve">Campus </w:t>
      </w:r>
      <w:r>
        <w:rPr>
          <w:rFonts w:ascii="Arial" w:hAnsi="Arial" w:cs="Arial"/>
          <w:position w:val="-14"/>
          <w:sz w:val="20"/>
          <w:szCs w:val="20"/>
          <w:u w:val="single"/>
        </w:rPr>
        <w:t>Building B:</w:t>
      </w:r>
    </w:p>
    <w:p w:rsidR="00491910" w:rsidRDefault="00491910" w:rsidP="00285136">
      <w:pPr>
        <w:pStyle w:val="MediumGrid1-Accent21"/>
        <w:ind w:left="0"/>
        <w:rPr>
          <w:rFonts w:ascii="Arial" w:hAnsi="Arial"/>
          <w:position w:val="-14"/>
          <w:sz w:val="22"/>
        </w:rPr>
      </w:pPr>
    </w:p>
    <w:p w:rsidR="00BF39E2" w:rsidRDefault="00BF39E2" w:rsidP="00BF39E2">
      <w:pPr>
        <w:pStyle w:val="MediumGrid1-Accent21"/>
        <w:rPr>
          <w:rFonts w:ascii="Arial" w:hAnsi="Arial" w:cs="Arial"/>
          <w:position w:val="-14"/>
          <w:sz w:val="20"/>
          <w:szCs w:val="20"/>
          <w:u w:val="single"/>
        </w:rPr>
      </w:pPr>
    </w:p>
    <w:p w:rsidR="00BF39E2" w:rsidRDefault="00BF39E2" w:rsidP="00BF39E2">
      <w:pPr>
        <w:pStyle w:val="MediumGrid1-Accent21"/>
        <w:rPr>
          <w:rFonts w:ascii="Arial" w:hAnsi="Arial" w:cs="Arial"/>
          <w:position w:val="-14"/>
          <w:sz w:val="20"/>
          <w:szCs w:val="20"/>
          <w:u w:val="single"/>
        </w:rPr>
      </w:pPr>
      <w:r>
        <w:rPr>
          <w:rFonts w:ascii="Arial" w:hAnsi="Arial" w:cs="Arial"/>
          <w:position w:val="-14"/>
          <w:sz w:val="20"/>
          <w:szCs w:val="20"/>
          <w:u w:val="single"/>
        </w:rPr>
        <w:t xml:space="preserve">For years </w:t>
      </w:r>
      <w:r w:rsidR="00D07F95">
        <w:rPr>
          <w:rStyle w:val="PlainTable310"/>
          <w:i w:val="0"/>
        </w:rPr>
        <w:fldChar w:fldCharType="begin">
          <w:ffData>
            <w:name w:val="Text40"/>
            <w:enabled/>
            <w:calcOnExit w:val="0"/>
            <w:textInput/>
          </w:ffData>
        </w:fldChar>
      </w:r>
      <w:r>
        <w:rPr>
          <w:rStyle w:val="PlainTable310"/>
          <w:i w:val="0"/>
        </w:rPr>
        <w:instrText xml:space="preserve"> FORMTEXT </w:instrText>
      </w:r>
      <w:r w:rsidR="00A03ABB" w:rsidRPr="00D07F95">
        <w:rPr>
          <w:rFonts w:ascii="Arial" w:hAnsi="Arial"/>
          <w:iCs/>
          <w:color w:val="7F7F7F"/>
          <w:sz w:val="20"/>
        </w:rPr>
      </w:r>
      <w:r w:rsidR="00D07F95">
        <w:rPr>
          <w:rStyle w:val="PlainTable310"/>
          <w:i w:val="0"/>
        </w:rPr>
        <w:fldChar w:fldCharType="separate"/>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sidR="00D07F95">
        <w:rPr>
          <w:rStyle w:val="PlainTable310"/>
          <w:i w:val="0"/>
        </w:rPr>
        <w:fldChar w:fldCharType="end"/>
      </w:r>
      <w:r>
        <w:rPr>
          <w:rStyle w:val="PlainTable310"/>
          <w:i w:val="0"/>
        </w:rPr>
        <w:t xml:space="preserve">, </w:t>
      </w:r>
      <w:r w:rsidR="00D07F95">
        <w:rPr>
          <w:rStyle w:val="PlainTable310"/>
          <w:i w:val="0"/>
        </w:rPr>
        <w:fldChar w:fldCharType="begin">
          <w:ffData>
            <w:name w:val="Text40"/>
            <w:enabled/>
            <w:calcOnExit w:val="0"/>
            <w:textInput/>
          </w:ffData>
        </w:fldChar>
      </w:r>
      <w:r>
        <w:rPr>
          <w:rStyle w:val="PlainTable310"/>
          <w:i w:val="0"/>
        </w:rPr>
        <w:instrText xml:space="preserve"> FORMTEXT </w:instrText>
      </w:r>
      <w:r w:rsidR="00A03ABB" w:rsidRPr="00D07F95">
        <w:rPr>
          <w:rFonts w:ascii="Arial" w:hAnsi="Arial"/>
          <w:iCs/>
          <w:color w:val="7F7F7F"/>
          <w:sz w:val="20"/>
        </w:rPr>
      </w:r>
      <w:r w:rsidR="00D07F95">
        <w:rPr>
          <w:rStyle w:val="PlainTable310"/>
          <w:i w:val="0"/>
        </w:rPr>
        <w:fldChar w:fldCharType="separate"/>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sidR="00D07F95">
        <w:rPr>
          <w:rStyle w:val="PlainTable310"/>
          <w:i w:val="0"/>
        </w:rPr>
        <w:fldChar w:fldCharType="end"/>
      </w:r>
      <w:r>
        <w:rPr>
          <w:rStyle w:val="PlainTable310"/>
          <w:i w:val="0"/>
        </w:rPr>
        <w:t xml:space="preserve">, </w:t>
      </w:r>
      <w:r w:rsidR="00D07F95">
        <w:rPr>
          <w:rStyle w:val="PlainTable310"/>
          <w:i w:val="0"/>
        </w:rPr>
        <w:fldChar w:fldCharType="begin">
          <w:ffData>
            <w:name w:val="Text40"/>
            <w:enabled/>
            <w:calcOnExit w:val="0"/>
            <w:textInput/>
          </w:ffData>
        </w:fldChar>
      </w:r>
      <w:r>
        <w:rPr>
          <w:rStyle w:val="PlainTable310"/>
          <w:i w:val="0"/>
        </w:rPr>
        <w:instrText xml:space="preserve"> FORMTEXT </w:instrText>
      </w:r>
      <w:r w:rsidR="00A03ABB" w:rsidRPr="00D07F95">
        <w:rPr>
          <w:rFonts w:ascii="Arial" w:hAnsi="Arial"/>
          <w:iCs/>
          <w:color w:val="7F7F7F"/>
          <w:sz w:val="20"/>
        </w:rPr>
      </w:r>
      <w:r w:rsidR="00D07F95">
        <w:rPr>
          <w:rStyle w:val="PlainTable310"/>
          <w:i w:val="0"/>
        </w:rPr>
        <w:fldChar w:fldCharType="separate"/>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sidR="00D07F95">
        <w:rPr>
          <w:rStyle w:val="PlainTable310"/>
          <w:i w:val="0"/>
        </w:rPr>
        <w:fldChar w:fldCharType="end"/>
      </w:r>
      <w:r>
        <w:rPr>
          <w:rStyle w:val="PlainTable310"/>
          <w:i w:val="0"/>
        </w:rPr>
        <w:t xml:space="preserve">, </w:t>
      </w:r>
      <w:r w:rsidR="00D07F95">
        <w:rPr>
          <w:rStyle w:val="PlainTable310"/>
          <w:i w:val="0"/>
        </w:rPr>
        <w:fldChar w:fldCharType="begin">
          <w:ffData>
            <w:name w:val="Text40"/>
            <w:enabled/>
            <w:calcOnExit w:val="0"/>
            <w:textInput/>
          </w:ffData>
        </w:fldChar>
      </w:r>
      <w:r>
        <w:rPr>
          <w:rStyle w:val="PlainTable310"/>
          <w:i w:val="0"/>
        </w:rPr>
        <w:instrText xml:space="preserve"> FORMTEXT </w:instrText>
      </w:r>
      <w:r w:rsidR="00A03ABB" w:rsidRPr="00D07F95">
        <w:rPr>
          <w:rFonts w:ascii="Arial" w:hAnsi="Arial"/>
          <w:iCs/>
          <w:color w:val="7F7F7F"/>
          <w:sz w:val="20"/>
        </w:rPr>
      </w:r>
      <w:r w:rsidR="00D07F95">
        <w:rPr>
          <w:rStyle w:val="PlainTable310"/>
          <w:i w:val="0"/>
        </w:rPr>
        <w:fldChar w:fldCharType="separate"/>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sidR="00D07F95">
        <w:rPr>
          <w:rStyle w:val="PlainTable310"/>
          <w:i w:val="0"/>
        </w:rPr>
        <w:fldChar w:fldCharType="end"/>
      </w:r>
      <w:r>
        <w:rPr>
          <w:rFonts w:ascii="Arial" w:hAnsi="Arial" w:cs="Arial"/>
          <w:position w:val="-14"/>
          <w:sz w:val="20"/>
          <w:szCs w:val="20"/>
          <w:u w:val="single"/>
        </w:rPr>
        <w:t xml:space="preserve"> (as applicable) during this Monitoring Period, as described above:</w:t>
      </w:r>
    </w:p>
    <w:p w:rsidR="00600BB5" w:rsidRDefault="00600BB5" w:rsidP="00600BB5">
      <w:pPr>
        <w:pStyle w:val="MediumGrid1-Accent21"/>
        <w:rPr>
          <w:rFonts w:ascii="Arial" w:hAnsi="Arial" w:cs="Arial"/>
          <w:position w:val="-14"/>
          <w:sz w:val="20"/>
          <w:szCs w:val="20"/>
          <w:u w:val="single"/>
        </w:rPr>
      </w:pPr>
    </w:p>
    <w:p w:rsidR="00600BB5" w:rsidRDefault="00600BB5" w:rsidP="00600BB5">
      <w:pPr>
        <w:pStyle w:val="MediumGrid1-Accent21"/>
        <w:rPr>
          <w:rFonts w:ascii="Arial" w:hAnsi="Arial" w:cs="Arial"/>
          <w:position w:val="-14"/>
          <w:sz w:val="20"/>
          <w:szCs w:val="20"/>
          <w:u w:val="single"/>
        </w:rPr>
      </w:pPr>
    </w:p>
    <w:p w:rsidR="00600BB5" w:rsidRDefault="00600BB5" w:rsidP="00600BB5">
      <w:pPr>
        <w:pStyle w:val="ColorfulList-Accent12"/>
        <w:spacing w:after="0" w:line="240" w:lineRule="auto"/>
        <w:rPr>
          <w:rFonts w:ascii="Arial" w:hAnsi="Arial" w:cs="Arial"/>
          <w:position w:val="-14"/>
          <w:sz w:val="20"/>
          <w:szCs w:val="20"/>
        </w:rPr>
      </w:pPr>
      <w:r>
        <w:rPr>
          <w:rFonts w:ascii="Arial" w:hAnsi="Arial" w:cs="Arial"/>
          <w:position w:val="-14"/>
          <w:sz w:val="20"/>
          <w:szCs w:val="20"/>
        </w:rPr>
        <w:t xml:space="preserve">For project LEED building b, total scope 1 (stationary 1) and scope 2 energy based </w:t>
      </w:r>
      <w:commentRangeStart w:id="165"/>
      <w:r>
        <w:rPr>
          <w:rFonts w:ascii="Arial" w:hAnsi="Arial" w:cs="Arial"/>
          <w:position w:val="-14"/>
          <w:sz w:val="20"/>
          <w:szCs w:val="20"/>
        </w:rPr>
        <w:t>reductions</w:t>
      </w:r>
      <w:commentRangeEnd w:id="165"/>
      <w:r w:rsidR="00BF39E2">
        <w:rPr>
          <w:rStyle w:val="CommentReference"/>
          <w:vanish/>
        </w:rPr>
        <w:commentReference w:id="165"/>
      </w:r>
      <w:r>
        <w:rPr>
          <w:rFonts w:ascii="Arial" w:hAnsi="Arial" w:cs="Arial"/>
          <w:position w:val="-14"/>
          <w:sz w:val="20"/>
          <w:szCs w:val="20"/>
        </w:rPr>
        <w:t>:</w:t>
      </w:r>
    </w:p>
    <w:p w:rsidR="00600BB5" w:rsidRPr="00285136" w:rsidRDefault="00600BB5" w:rsidP="00600BB5">
      <w:pPr>
        <w:pStyle w:val="MediumGrid1-Accent21"/>
        <w:rPr>
          <w:rStyle w:val="PlainTable310"/>
          <w:rFonts w:eastAsia="Calibri"/>
          <w:szCs w:val="22"/>
          <w:lang w:val="en-US"/>
        </w:rPr>
      </w:pPr>
    </w:p>
    <w:tbl>
      <w:tblPr>
        <w:tblW w:w="80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0"/>
        <w:gridCol w:w="1870"/>
        <w:gridCol w:w="1890"/>
        <w:gridCol w:w="1440"/>
        <w:gridCol w:w="1530"/>
      </w:tblGrid>
      <w:tr w:rsidR="00600BB5">
        <w:tc>
          <w:tcPr>
            <w:tcW w:w="1280" w:type="dxa"/>
            <w:shd w:val="clear" w:color="auto" w:fill="C2D7E0"/>
          </w:tcPr>
          <w:p w:rsidR="00600BB5" w:rsidRPr="00285136" w:rsidRDefault="00600BB5" w:rsidP="00285136">
            <w:pPr>
              <w:tabs>
                <w:tab w:val="num" w:pos="540"/>
              </w:tabs>
              <w:spacing w:after="0" w:line="240" w:lineRule="auto"/>
              <w:rPr>
                <w:rFonts w:ascii="Arial" w:hAnsi="Arial" w:cs="Arial"/>
                <w:sz w:val="20"/>
                <w:szCs w:val="20"/>
              </w:rPr>
            </w:pPr>
            <w:r w:rsidRPr="00285136">
              <w:rPr>
                <w:rFonts w:ascii="Arial" w:hAnsi="Arial" w:cs="Arial"/>
                <w:sz w:val="20"/>
                <w:szCs w:val="20"/>
              </w:rPr>
              <w:t>Years</w:t>
            </w:r>
          </w:p>
        </w:tc>
        <w:tc>
          <w:tcPr>
            <w:tcW w:w="1870" w:type="dxa"/>
            <w:shd w:val="clear" w:color="auto" w:fill="C2D7E0"/>
          </w:tcPr>
          <w:p w:rsidR="00600BB5" w:rsidRPr="00285136" w:rsidRDefault="00600BB5" w:rsidP="00285136">
            <w:pPr>
              <w:tabs>
                <w:tab w:val="num" w:pos="540"/>
              </w:tabs>
              <w:spacing w:after="0" w:line="240" w:lineRule="auto"/>
              <w:rPr>
                <w:rFonts w:ascii="Arial" w:hAnsi="Arial" w:cs="Arial"/>
                <w:sz w:val="20"/>
                <w:szCs w:val="20"/>
              </w:rPr>
            </w:pPr>
            <w:r w:rsidRPr="00285136">
              <w:rPr>
                <w:rFonts w:ascii="Arial" w:hAnsi="Arial" w:cs="Arial"/>
                <w:sz w:val="20"/>
                <w:szCs w:val="20"/>
              </w:rPr>
              <w:t>Baseline emissions or removals (tCO</w:t>
            </w:r>
            <w:r w:rsidRPr="00285136">
              <w:rPr>
                <w:rFonts w:ascii="Arial" w:hAnsi="Arial" w:cs="Arial"/>
                <w:sz w:val="20"/>
                <w:szCs w:val="20"/>
                <w:vertAlign w:val="subscript"/>
              </w:rPr>
              <w:t>2</w:t>
            </w:r>
            <w:r w:rsidRPr="00285136">
              <w:rPr>
                <w:rFonts w:ascii="Arial" w:hAnsi="Arial" w:cs="Arial"/>
                <w:sz w:val="20"/>
                <w:szCs w:val="20"/>
              </w:rPr>
              <w:t>e)</w:t>
            </w:r>
          </w:p>
          <w:p w:rsidR="00600BB5" w:rsidRPr="00285136" w:rsidRDefault="00600BB5" w:rsidP="00285136">
            <w:pPr>
              <w:tabs>
                <w:tab w:val="num" w:pos="540"/>
              </w:tabs>
              <w:spacing w:after="0" w:line="240" w:lineRule="auto"/>
              <w:rPr>
                <w:rFonts w:ascii="Arial" w:hAnsi="Arial" w:cs="Arial"/>
                <w:sz w:val="20"/>
                <w:szCs w:val="20"/>
              </w:rPr>
            </w:pPr>
            <w:r w:rsidRPr="00285136">
              <w:rPr>
                <w:rFonts w:ascii="Arial" w:hAnsi="Arial" w:cs="Arial"/>
                <w:sz w:val="20"/>
                <w:szCs w:val="20"/>
              </w:rPr>
              <w:t>BE</w:t>
            </w:r>
            <w:r w:rsidRPr="00285136">
              <w:rPr>
                <w:rFonts w:ascii="Arial" w:hAnsi="Arial" w:cs="Arial"/>
                <w:sz w:val="20"/>
                <w:szCs w:val="20"/>
                <w:vertAlign w:val="subscript"/>
              </w:rPr>
              <w:t>y</w:t>
            </w:r>
          </w:p>
        </w:tc>
        <w:tc>
          <w:tcPr>
            <w:tcW w:w="1890" w:type="dxa"/>
            <w:shd w:val="clear" w:color="auto" w:fill="C2D7E0"/>
          </w:tcPr>
          <w:p w:rsidR="00600BB5" w:rsidRPr="00285136" w:rsidRDefault="00600BB5" w:rsidP="00285136">
            <w:pPr>
              <w:tabs>
                <w:tab w:val="num" w:pos="540"/>
              </w:tabs>
              <w:spacing w:after="0" w:line="240" w:lineRule="auto"/>
              <w:rPr>
                <w:rFonts w:ascii="Arial" w:hAnsi="Arial" w:cs="Arial"/>
                <w:sz w:val="20"/>
                <w:szCs w:val="20"/>
              </w:rPr>
            </w:pPr>
            <w:r w:rsidRPr="00285136">
              <w:rPr>
                <w:rFonts w:ascii="Arial" w:hAnsi="Arial" w:cs="Arial"/>
                <w:sz w:val="20"/>
                <w:szCs w:val="20"/>
              </w:rPr>
              <w:t>Project emissions or removals (tCO</w:t>
            </w:r>
            <w:r w:rsidRPr="00285136">
              <w:rPr>
                <w:rFonts w:ascii="Arial" w:hAnsi="Arial" w:cs="Arial"/>
                <w:sz w:val="20"/>
                <w:szCs w:val="20"/>
                <w:vertAlign w:val="subscript"/>
              </w:rPr>
              <w:t>2</w:t>
            </w:r>
            <w:r w:rsidRPr="00285136">
              <w:rPr>
                <w:rFonts w:ascii="Arial" w:hAnsi="Arial" w:cs="Arial"/>
                <w:sz w:val="20"/>
                <w:szCs w:val="20"/>
              </w:rPr>
              <w:t>e)</w:t>
            </w:r>
          </w:p>
          <w:p w:rsidR="00600BB5" w:rsidRPr="00285136" w:rsidRDefault="00600BB5" w:rsidP="00285136">
            <w:pPr>
              <w:tabs>
                <w:tab w:val="num" w:pos="540"/>
              </w:tabs>
              <w:spacing w:after="0" w:line="240" w:lineRule="auto"/>
              <w:rPr>
                <w:rFonts w:ascii="Arial" w:hAnsi="Arial" w:cs="Arial"/>
                <w:sz w:val="20"/>
                <w:szCs w:val="20"/>
              </w:rPr>
            </w:pPr>
            <w:r w:rsidRPr="00285136">
              <w:rPr>
                <w:rFonts w:ascii="Arial" w:hAnsi="Arial" w:cs="Arial"/>
                <w:sz w:val="20"/>
                <w:szCs w:val="20"/>
              </w:rPr>
              <w:t>PE</w:t>
            </w:r>
            <w:r w:rsidRPr="00285136">
              <w:rPr>
                <w:rFonts w:ascii="Arial" w:hAnsi="Arial" w:cs="Arial"/>
                <w:sz w:val="20"/>
                <w:szCs w:val="20"/>
                <w:vertAlign w:val="subscript"/>
              </w:rPr>
              <w:t>y</w:t>
            </w:r>
          </w:p>
        </w:tc>
        <w:tc>
          <w:tcPr>
            <w:tcW w:w="1440" w:type="dxa"/>
            <w:shd w:val="clear" w:color="auto" w:fill="C2D7E0"/>
          </w:tcPr>
          <w:p w:rsidR="00600BB5" w:rsidRPr="00932476" w:rsidRDefault="00055CDC" w:rsidP="00285136">
            <w:pPr>
              <w:tabs>
                <w:tab w:val="num" w:pos="540"/>
              </w:tabs>
              <w:spacing w:after="0" w:line="240" w:lineRule="auto"/>
              <w:rPr>
                <w:rFonts w:ascii="Arial" w:hAnsi="Arial" w:cs="Arial"/>
                <w:sz w:val="20"/>
                <w:szCs w:val="20"/>
              </w:rPr>
            </w:pPr>
            <w:r w:rsidRPr="00932476">
              <w:rPr>
                <w:rFonts w:ascii="Arial" w:hAnsi="Arial" w:cs="Arial"/>
                <w:sz w:val="20"/>
                <w:szCs w:val="20"/>
              </w:rPr>
              <w:t>Leakage (tCO</w:t>
            </w:r>
            <w:r w:rsidRPr="00932476">
              <w:rPr>
                <w:rFonts w:ascii="Arial" w:hAnsi="Arial" w:cs="Arial"/>
                <w:sz w:val="20"/>
                <w:szCs w:val="20"/>
                <w:vertAlign w:val="subscript"/>
              </w:rPr>
              <w:t>2</w:t>
            </w:r>
            <w:r w:rsidRPr="00932476">
              <w:rPr>
                <w:rFonts w:ascii="Arial" w:hAnsi="Arial" w:cs="Arial"/>
                <w:sz w:val="20"/>
                <w:szCs w:val="20"/>
              </w:rPr>
              <w:t>e)</w:t>
            </w:r>
          </w:p>
          <w:p w:rsidR="00600BB5" w:rsidRPr="00285136" w:rsidRDefault="00055CDC" w:rsidP="00285136">
            <w:pPr>
              <w:tabs>
                <w:tab w:val="num" w:pos="540"/>
              </w:tabs>
              <w:spacing w:after="0" w:line="240" w:lineRule="auto"/>
              <w:rPr>
                <w:rFonts w:ascii="Arial" w:hAnsi="Arial" w:cs="Arial"/>
                <w:sz w:val="20"/>
                <w:szCs w:val="20"/>
              </w:rPr>
            </w:pPr>
            <w:r w:rsidRPr="00932476">
              <w:rPr>
                <w:rFonts w:ascii="Arial" w:hAnsi="Arial" w:cs="Arial"/>
                <w:sz w:val="20"/>
                <w:szCs w:val="20"/>
              </w:rPr>
              <w:t>LE</w:t>
            </w:r>
            <w:r w:rsidR="00600BB5" w:rsidRPr="00932476">
              <w:rPr>
                <w:rFonts w:ascii="Arial" w:hAnsi="Arial" w:cs="Arial"/>
                <w:sz w:val="20"/>
                <w:szCs w:val="20"/>
                <w:vertAlign w:val="subscript"/>
              </w:rPr>
              <w:t>y</w:t>
            </w:r>
            <w:r w:rsidR="00600BB5" w:rsidRPr="00285136">
              <w:rPr>
                <w:rFonts w:ascii="Arial" w:hAnsi="Arial" w:cs="Arial"/>
                <w:bCs/>
                <w:sz w:val="20"/>
                <w:szCs w:val="20"/>
              </w:rPr>
              <w:t xml:space="preserve"> </w:t>
            </w:r>
          </w:p>
        </w:tc>
        <w:tc>
          <w:tcPr>
            <w:tcW w:w="1530" w:type="dxa"/>
            <w:shd w:val="clear" w:color="auto" w:fill="C2D7E0"/>
          </w:tcPr>
          <w:p w:rsidR="00600BB5" w:rsidRPr="00285136" w:rsidRDefault="00600BB5" w:rsidP="00285136">
            <w:pPr>
              <w:tabs>
                <w:tab w:val="num" w:pos="540"/>
              </w:tabs>
              <w:spacing w:after="0" w:line="240" w:lineRule="auto"/>
              <w:rPr>
                <w:rFonts w:ascii="Arial" w:hAnsi="Arial" w:cs="Arial"/>
                <w:sz w:val="20"/>
                <w:szCs w:val="20"/>
              </w:rPr>
            </w:pPr>
            <w:r w:rsidRPr="00285136">
              <w:rPr>
                <w:rFonts w:ascii="Arial" w:hAnsi="Arial" w:cs="Arial"/>
                <w:sz w:val="20"/>
                <w:szCs w:val="20"/>
              </w:rPr>
              <w:t>Actual net GHG emission reductions or removals</w:t>
            </w:r>
          </w:p>
          <w:p w:rsidR="00600BB5" w:rsidRPr="00285136" w:rsidRDefault="00600BB5" w:rsidP="00285136">
            <w:pPr>
              <w:tabs>
                <w:tab w:val="num" w:pos="540"/>
              </w:tabs>
              <w:spacing w:after="0" w:line="240" w:lineRule="auto"/>
              <w:rPr>
                <w:rFonts w:ascii="Arial" w:hAnsi="Arial" w:cs="Arial"/>
                <w:sz w:val="20"/>
                <w:szCs w:val="20"/>
              </w:rPr>
            </w:pPr>
            <w:r w:rsidRPr="00285136">
              <w:rPr>
                <w:rFonts w:ascii="Arial" w:hAnsi="Arial" w:cs="Arial"/>
                <w:sz w:val="20"/>
                <w:szCs w:val="20"/>
              </w:rPr>
              <w:t>(tCO</w:t>
            </w:r>
            <w:r w:rsidRPr="00285136">
              <w:rPr>
                <w:rFonts w:ascii="Arial" w:hAnsi="Arial" w:cs="Arial"/>
                <w:sz w:val="20"/>
                <w:szCs w:val="20"/>
                <w:vertAlign w:val="subscript"/>
              </w:rPr>
              <w:t>2</w:t>
            </w:r>
            <w:r w:rsidRPr="00285136">
              <w:rPr>
                <w:rFonts w:ascii="Arial" w:hAnsi="Arial" w:cs="Arial"/>
                <w:sz w:val="20"/>
                <w:szCs w:val="20"/>
              </w:rPr>
              <w:t>e)</w:t>
            </w:r>
          </w:p>
          <w:p w:rsidR="00600BB5" w:rsidRPr="00285136" w:rsidRDefault="00600BB5" w:rsidP="00285136">
            <w:pPr>
              <w:tabs>
                <w:tab w:val="num" w:pos="540"/>
              </w:tabs>
              <w:spacing w:after="0" w:line="240" w:lineRule="auto"/>
              <w:rPr>
                <w:rFonts w:ascii="Arial" w:hAnsi="Arial" w:cs="Arial"/>
                <w:sz w:val="20"/>
                <w:szCs w:val="20"/>
              </w:rPr>
            </w:pPr>
            <w:r w:rsidRPr="00285136">
              <w:rPr>
                <w:rFonts w:ascii="Arial" w:hAnsi="Arial" w:cs="Arial"/>
                <w:sz w:val="20"/>
                <w:szCs w:val="20"/>
              </w:rPr>
              <w:t>ER</w:t>
            </w:r>
            <w:r w:rsidRPr="00285136">
              <w:rPr>
                <w:rFonts w:ascii="Arial" w:hAnsi="Arial" w:cs="Arial"/>
                <w:sz w:val="20"/>
                <w:szCs w:val="20"/>
                <w:vertAlign w:val="subscript"/>
              </w:rPr>
              <w:t>y</w:t>
            </w:r>
          </w:p>
        </w:tc>
      </w:tr>
      <w:tr w:rsidR="00BF39E2">
        <w:tc>
          <w:tcPr>
            <w:tcW w:w="1280" w:type="dxa"/>
            <w:shd w:val="clear" w:color="auto" w:fill="auto"/>
            <w:vAlign w:val="center"/>
          </w:tcPr>
          <w:p w:rsidR="00BF39E2" w:rsidRDefault="00BF39E2">
            <w:pPr>
              <w:tabs>
                <w:tab w:val="num" w:pos="540"/>
              </w:tabs>
              <w:spacing w:before="40" w:after="40" w:line="288" w:lineRule="auto"/>
              <w:rPr>
                <w:rFonts w:ascii="Arial" w:hAnsi="Arial" w:cs="Arial"/>
                <w:sz w:val="20"/>
                <w:szCs w:val="20"/>
              </w:rPr>
            </w:pPr>
            <w:r>
              <w:rPr>
                <w:rFonts w:ascii="Arial" w:hAnsi="Arial" w:cs="Arial"/>
                <w:sz w:val="20"/>
                <w:szCs w:val="20"/>
              </w:rPr>
              <w:t>Project Year 1</w:t>
            </w:r>
          </w:p>
        </w:tc>
        <w:tc>
          <w:tcPr>
            <w:tcW w:w="187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BF39E2">
        <w:tc>
          <w:tcPr>
            <w:tcW w:w="1280" w:type="dxa"/>
            <w:shd w:val="clear" w:color="auto" w:fill="auto"/>
            <w:vAlign w:val="center"/>
          </w:tcPr>
          <w:p w:rsidR="00BF39E2" w:rsidRDefault="00BF39E2">
            <w:pPr>
              <w:tabs>
                <w:tab w:val="num" w:pos="540"/>
              </w:tabs>
              <w:spacing w:before="40" w:after="40" w:line="288" w:lineRule="auto"/>
              <w:rPr>
                <w:rFonts w:ascii="Arial" w:hAnsi="Arial" w:cs="Arial"/>
                <w:sz w:val="20"/>
                <w:szCs w:val="20"/>
              </w:rPr>
            </w:pPr>
            <w:r>
              <w:rPr>
                <w:rFonts w:ascii="Arial" w:hAnsi="Arial" w:cs="Arial"/>
                <w:sz w:val="20"/>
                <w:szCs w:val="20"/>
              </w:rPr>
              <w:t>Project Year 2</w:t>
            </w:r>
          </w:p>
        </w:tc>
        <w:tc>
          <w:tcPr>
            <w:tcW w:w="187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BF39E2">
        <w:tc>
          <w:tcPr>
            <w:tcW w:w="1280" w:type="dxa"/>
            <w:shd w:val="clear" w:color="auto" w:fill="auto"/>
            <w:vAlign w:val="center"/>
          </w:tcPr>
          <w:p w:rsidR="00BF39E2" w:rsidRDefault="00BF39E2">
            <w:pPr>
              <w:tabs>
                <w:tab w:val="num" w:pos="540"/>
              </w:tabs>
              <w:spacing w:before="40" w:after="40" w:line="288" w:lineRule="auto"/>
              <w:rPr>
                <w:rFonts w:ascii="Arial" w:hAnsi="Arial" w:cs="Arial"/>
                <w:sz w:val="20"/>
                <w:szCs w:val="20"/>
              </w:rPr>
            </w:pPr>
            <w:r>
              <w:rPr>
                <w:rFonts w:ascii="Arial" w:hAnsi="Arial" w:cs="Arial"/>
                <w:sz w:val="20"/>
                <w:szCs w:val="20"/>
              </w:rPr>
              <w:t>Project Year 3</w:t>
            </w:r>
          </w:p>
        </w:tc>
        <w:tc>
          <w:tcPr>
            <w:tcW w:w="187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600BB5">
        <w:tc>
          <w:tcPr>
            <w:tcW w:w="1280" w:type="dxa"/>
            <w:shd w:val="clear" w:color="auto" w:fill="auto"/>
            <w:vAlign w:val="center"/>
          </w:tcPr>
          <w:p w:rsidR="00600BB5" w:rsidRDefault="00600BB5">
            <w:pPr>
              <w:tabs>
                <w:tab w:val="num" w:pos="540"/>
              </w:tabs>
              <w:spacing w:before="40" w:after="40" w:line="288" w:lineRule="auto"/>
              <w:rPr>
                <w:rFonts w:ascii="Arial" w:hAnsi="Arial" w:cs="Arial"/>
                <w:sz w:val="20"/>
                <w:szCs w:val="20"/>
              </w:rPr>
            </w:pPr>
            <w:r>
              <w:rPr>
                <w:rFonts w:ascii="Arial" w:hAnsi="Arial" w:cs="Arial"/>
                <w:sz w:val="20"/>
                <w:szCs w:val="20"/>
              </w:rPr>
              <w:t>Project Year 4</w:t>
            </w:r>
          </w:p>
        </w:tc>
        <w:tc>
          <w:tcPr>
            <w:tcW w:w="187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89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44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53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r>
      <w:tr w:rsidR="00600BB5">
        <w:tc>
          <w:tcPr>
            <w:tcW w:w="1280" w:type="dxa"/>
            <w:shd w:val="clear" w:color="auto" w:fill="auto"/>
            <w:vAlign w:val="center"/>
          </w:tcPr>
          <w:p w:rsidR="00600BB5" w:rsidRDefault="00600BB5">
            <w:pPr>
              <w:tabs>
                <w:tab w:val="num" w:pos="540"/>
              </w:tabs>
              <w:spacing w:before="40" w:after="40" w:line="288" w:lineRule="auto"/>
              <w:rPr>
                <w:rFonts w:ascii="Arial" w:hAnsi="Arial" w:cs="Arial"/>
                <w:sz w:val="20"/>
                <w:szCs w:val="20"/>
              </w:rPr>
            </w:pPr>
            <w:r>
              <w:rPr>
                <w:rFonts w:ascii="Arial" w:hAnsi="Arial" w:cs="Arial"/>
                <w:sz w:val="20"/>
                <w:szCs w:val="20"/>
              </w:rPr>
              <w:t>Project Year 5</w:t>
            </w:r>
          </w:p>
        </w:tc>
        <w:tc>
          <w:tcPr>
            <w:tcW w:w="187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89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44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53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r>
      <w:tr w:rsidR="00600BB5">
        <w:tc>
          <w:tcPr>
            <w:tcW w:w="1280" w:type="dxa"/>
            <w:shd w:val="clear" w:color="auto" w:fill="auto"/>
            <w:vAlign w:val="center"/>
          </w:tcPr>
          <w:p w:rsidR="00600BB5" w:rsidRDefault="00600BB5">
            <w:pPr>
              <w:tabs>
                <w:tab w:val="num" w:pos="540"/>
              </w:tabs>
              <w:spacing w:before="40" w:after="40" w:line="288" w:lineRule="auto"/>
              <w:rPr>
                <w:rFonts w:ascii="Arial" w:hAnsi="Arial" w:cs="Arial"/>
                <w:sz w:val="20"/>
                <w:szCs w:val="20"/>
              </w:rPr>
            </w:pPr>
            <w:r>
              <w:rPr>
                <w:rFonts w:ascii="Arial" w:hAnsi="Arial" w:cs="Arial"/>
                <w:sz w:val="20"/>
                <w:szCs w:val="20"/>
              </w:rPr>
              <w:t>Project Year 6</w:t>
            </w:r>
          </w:p>
        </w:tc>
        <w:tc>
          <w:tcPr>
            <w:tcW w:w="187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89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44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53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r>
      <w:tr w:rsidR="00600BB5">
        <w:tc>
          <w:tcPr>
            <w:tcW w:w="1280" w:type="dxa"/>
            <w:shd w:val="clear" w:color="auto" w:fill="auto"/>
            <w:vAlign w:val="center"/>
          </w:tcPr>
          <w:p w:rsidR="00600BB5" w:rsidRDefault="00600BB5">
            <w:pPr>
              <w:tabs>
                <w:tab w:val="num" w:pos="540"/>
              </w:tabs>
              <w:spacing w:before="40" w:after="40" w:line="288" w:lineRule="auto"/>
              <w:rPr>
                <w:rFonts w:ascii="Arial" w:hAnsi="Arial" w:cs="Arial"/>
                <w:sz w:val="20"/>
                <w:szCs w:val="20"/>
              </w:rPr>
            </w:pPr>
            <w:r>
              <w:rPr>
                <w:rFonts w:ascii="Arial" w:hAnsi="Arial" w:cs="Arial"/>
                <w:sz w:val="20"/>
                <w:szCs w:val="20"/>
              </w:rPr>
              <w:t>Project Year 7</w:t>
            </w:r>
          </w:p>
        </w:tc>
        <w:tc>
          <w:tcPr>
            <w:tcW w:w="187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89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44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53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r>
      <w:tr w:rsidR="00600BB5">
        <w:tc>
          <w:tcPr>
            <w:tcW w:w="1280" w:type="dxa"/>
            <w:shd w:val="clear" w:color="auto" w:fill="auto"/>
            <w:vAlign w:val="center"/>
          </w:tcPr>
          <w:p w:rsidR="00600BB5" w:rsidRDefault="00600BB5">
            <w:pPr>
              <w:tabs>
                <w:tab w:val="num" w:pos="540"/>
              </w:tabs>
              <w:spacing w:before="40" w:after="40" w:line="288" w:lineRule="auto"/>
              <w:rPr>
                <w:rFonts w:ascii="Arial" w:hAnsi="Arial" w:cs="Arial"/>
                <w:sz w:val="20"/>
                <w:szCs w:val="20"/>
              </w:rPr>
            </w:pPr>
            <w:r>
              <w:rPr>
                <w:rFonts w:ascii="Arial" w:hAnsi="Arial" w:cs="Arial"/>
                <w:sz w:val="20"/>
                <w:szCs w:val="20"/>
              </w:rPr>
              <w:t>Project Year 8</w:t>
            </w:r>
          </w:p>
        </w:tc>
        <w:tc>
          <w:tcPr>
            <w:tcW w:w="187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89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44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53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r>
      <w:tr w:rsidR="00600BB5">
        <w:tc>
          <w:tcPr>
            <w:tcW w:w="1280" w:type="dxa"/>
            <w:shd w:val="clear" w:color="auto" w:fill="auto"/>
            <w:vAlign w:val="center"/>
          </w:tcPr>
          <w:p w:rsidR="00600BB5" w:rsidRDefault="00600BB5">
            <w:pPr>
              <w:tabs>
                <w:tab w:val="num" w:pos="540"/>
              </w:tabs>
              <w:spacing w:before="40" w:after="40" w:line="288" w:lineRule="auto"/>
              <w:rPr>
                <w:rFonts w:ascii="Arial" w:hAnsi="Arial" w:cs="Arial"/>
                <w:sz w:val="20"/>
                <w:szCs w:val="20"/>
              </w:rPr>
            </w:pPr>
            <w:r>
              <w:rPr>
                <w:rFonts w:ascii="Arial" w:hAnsi="Arial" w:cs="Arial"/>
                <w:sz w:val="20"/>
                <w:szCs w:val="20"/>
              </w:rPr>
              <w:t>Project Year 9</w:t>
            </w:r>
          </w:p>
        </w:tc>
        <w:tc>
          <w:tcPr>
            <w:tcW w:w="187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89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44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530" w:type="dxa"/>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r>
      <w:tr w:rsidR="00600BB5">
        <w:tc>
          <w:tcPr>
            <w:tcW w:w="1280" w:type="dxa"/>
            <w:tcBorders>
              <w:bottom w:val="double" w:sz="4" w:space="0" w:color="auto"/>
            </w:tcBorders>
            <w:shd w:val="clear" w:color="auto" w:fill="auto"/>
            <w:vAlign w:val="center"/>
          </w:tcPr>
          <w:p w:rsidR="00600BB5" w:rsidRDefault="00600BB5">
            <w:pPr>
              <w:tabs>
                <w:tab w:val="num" w:pos="540"/>
              </w:tabs>
              <w:spacing w:before="40" w:after="40" w:line="288" w:lineRule="auto"/>
              <w:rPr>
                <w:rFonts w:ascii="Arial" w:hAnsi="Arial" w:cs="Arial"/>
                <w:sz w:val="20"/>
                <w:szCs w:val="20"/>
              </w:rPr>
            </w:pPr>
            <w:r>
              <w:rPr>
                <w:rFonts w:ascii="Arial" w:hAnsi="Arial" w:cs="Arial"/>
                <w:sz w:val="20"/>
                <w:szCs w:val="20"/>
              </w:rPr>
              <w:t>Project Year 10</w:t>
            </w:r>
          </w:p>
        </w:tc>
        <w:tc>
          <w:tcPr>
            <w:tcW w:w="1870" w:type="dxa"/>
            <w:tcBorders>
              <w:bottom w:val="double" w:sz="4" w:space="0" w:color="auto"/>
            </w:tcBorders>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890" w:type="dxa"/>
            <w:tcBorders>
              <w:bottom w:val="double" w:sz="4" w:space="0" w:color="auto"/>
            </w:tcBorders>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440" w:type="dxa"/>
            <w:tcBorders>
              <w:bottom w:val="double" w:sz="4" w:space="0" w:color="auto"/>
            </w:tcBorders>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c>
          <w:tcPr>
            <w:tcW w:w="1530" w:type="dxa"/>
            <w:tcBorders>
              <w:bottom w:val="double" w:sz="4" w:space="0" w:color="auto"/>
            </w:tcBorders>
          </w:tcPr>
          <w:p w:rsidR="00600BB5"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600BB5">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sidR="00600BB5">
              <w:rPr>
                <w:rFonts w:ascii="Times New Roman" w:hAnsi="Times New Roman"/>
                <w:noProof/>
                <w:sz w:val="20"/>
                <w:szCs w:val="20"/>
              </w:rPr>
              <w:t> </w:t>
            </w:r>
            <w:r>
              <w:rPr>
                <w:rFonts w:ascii="Arial" w:hAnsi="Arial" w:cs="Arial"/>
                <w:sz w:val="20"/>
                <w:szCs w:val="20"/>
              </w:rPr>
              <w:fldChar w:fldCharType="end"/>
            </w:r>
          </w:p>
        </w:tc>
      </w:tr>
      <w:tr w:rsidR="00BF39E2">
        <w:tc>
          <w:tcPr>
            <w:tcW w:w="1280" w:type="dxa"/>
            <w:tcBorders>
              <w:top w:val="double" w:sz="4" w:space="0" w:color="auto"/>
            </w:tcBorders>
            <w:shd w:val="clear" w:color="auto" w:fill="auto"/>
            <w:vAlign w:val="center"/>
          </w:tcPr>
          <w:p w:rsidR="00BF39E2" w:rsidRDefault="00BF39E2">
            <w:pPr>
              <w:tabs>
                <w:tab w:val="num" w:pos="540"/>
              </w:tabs>
              <w:spacing w:before="40" w:after="40" w:line="288" w:lineRule="auto"/>
              <w:rPr>
                <w:rFonts w:ascii="Arial" w:hAnsi="Arial" w:cs="Arial"/>
                <w:b/>
                <w:sz w:val="20"/>
                <w:szCs w:val="20"/>
              </w:rPr>
            </w:pPr>
            <w:r>
              <w:rPr>
                <w:rFonts w:ascii="Arial" w:hAnsi="Arial" w:cs="Arial"/>
                <w:b/>
                <w:sz w:val="20"/>
                <w:szCs w:val="20"/>
              </w:rPr>
              <w:t>Total for this Monitoring Period (only)</w:t>
            </w:r>
          </w:p>
        </w:tc>
        <w:tc>
          <w:tcPr>
            <w:tcW w:w="1870" w:type="dxa"/>
            <w:tcBorders>
              <w:top w:val="doub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Borders>
              <w:top w:val="doub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Borders>
              <w:top w:val="doub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Borders>
              <w:top w:val="doub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bl>
    <w:p w:rsidR="00600BB5" w:rsidRDefault="00600BB5" w:rsidP="00285136">
      <w:pPr>
        <w:pStyle w:val="MediumGrid1-Accent21"/>
        <w:ind w:left="0"/>
        <w:rPr>
          <w:rFonts w:ascii="Arial" w:hAnsi="Arial"/>
          <w:position w:val="-14"/>
          <w:sz w:val="22"/>
        </w:rPr>
      </w:pPr>
    </w:p>
    <w:p w:rsidR="00600BB5" w:rsidRDefault="00600BB5" w:rsidP="00285136">
      <w:pPr>
        <w:pStyle w:val="MediumGrid1-Accent21"/>
        <w:ind w:left="0"/>
        <w:rPr>
          <w:rFonts w:ascii="Arial" w:hAnsi="Arial"/>
          <w:position w:val="-14"/>
          <w:sz w:val="22"/>
        </w:rPr>
      </w:pPr>
    </w:p>
    <w:p w:rsidR="00491910" w:rsidRDefault="00491910" w:rsidP="00285136">
      <w:pPr>
        <w:pStyle w:val="MediumGrid1-Accent21"/>
        <w:ind w:left="0"/>
        <w:rPr>
          <w:rFonts w:ascii="Arial" w:hAnsi="Arial"/>
          <w:position w:val="-14"/>
          <w:sz w:val="22"/>
        </w:rPr>
      </w:pPr>
    </w:p>
    <w:p w:rsidR="00BF39E2" w:rsidRDefault="00BF39E2" w:rsidP="00BF39E2">
      <w:pPr>
        <w:pStyle w:val="MediumGrid1-Accent21"/>
        <w:rPr>
          <w:rFonts w:ascii="Arial" w:hAnsi="Arial" w:cs="Arial"/>
          <w:position w:val="-14"/>
          <w:sz w:val="20"/>
          <w:szCs w:val="20"/>
          <w:u w:val="single"/>
        </w:rPr>
      </w:pPr>
      <w:r>
        <w:rPr>
          <w:rFonts w:ascii="Arial" w:hAnsi="Arial" w:cs="Arial"/>
          <w:position w:val="-14"/>
          <w:sz w:val="20"/>
          <w:szCs w:val="20"/>
          <w:u w:val="single"/>
        </w:rPr>
        <w:t>For Campus Building C:</w:t>
      </w:r>
    </w:p>
    <w:p w:rsidR="00BF39E2" w:rsidRDefault="00BF39E2" w:rsidP="00BF39E2">
      <w:pPr>
        <w:pStyle w:val="MediumGrid1-Accent21"/>
        <w:ind w:left="0"/>
        <w:rPr>
          <w:rFonts w:ascii="Arial" w:hAnsi="Arial"/>
          <w:position w:val="-14"/>
          <w:sz w:val="22"/>
        </w:rPr>
      </w:pPr>
    </w:p>
    <w:p w:rsidR="00BF39E2" w:rsidRDefault="00BF39E2" w:rsidP="00BF39E2">
      <w:pPr>
        <w:pStyle w:val="MediumGrid1-Accent21"/>
        <w:rPr>
          <w:rFonts w:ascii="Arial" w:hAnsi="Arial" w:cs="Arial"/>
          <w:position w:val="-14"/>
          <w:sz w:val="20"/>
          <w:szCs w:val="20"/>
          <w:u w:val="single"/>
        </w:rPr>
      </w:pPr>
    </w:p>
    <w:p w:rsidR="00BF39E2" w:rsidRDefault="00BF39E2" w:rsidP="00BF39E2">
      <w:pPr>
        <w:pStyle w:val="MediumGrid1-Accent21"/>
        <w:rPr>
          <w:rFonts w:ascii="Arial" w:hAnsi="Arial" w:cs="Arial"/>
          <w:position w:val="-14"/>
          <w:sz w:val="20"/>
          <w:szCs w:val="20"/>
          <w:u w:val="single"/>
        </w:rPr>
      </w:pPr>
      <w:r>
        <w:rPr>
          <w:rFonts w:ascii="Arial" w:hAnsi="Arial" w:cs="Arial"/>
          <w:position w:val="-14"/>
          <w:sz w:val="20"/>
          <w:szCs w:val="20"/>
          <w:u w:val="single"/>
        </w:rPr>
        <w:t xml:space="preserve">For years </w:t>
      </w:r>
      <w:r w:rsidR="00D07F95">
        <w:rPr>
          <w:rStyle w:val="PlainTable310"/>
          <w:i w:val="0"/>
        </w:rPr>
        <w:fldChar w:fldCharType="begin">
          <w:ffData>
            <w:name w:val="Text40"/>
            <w:enabled/>
            <w:calcOnExit w:val="0"/>
            <w:textInput/>
          </w:ffData>
        </w:fldChar>
      </w:r>
      <w:r>
        <w:rPr>
          <w:rStyle w:val="PlainTable310"/>
          <w:i w:val="0"/>
        </w:rPr>
        <w:instrText xml:space="preserve"> FORMTEXT </w:instrText>
      </w:r>
      <w:r w:rsidR="00A03ABB" w:rsidRPr="00D07F95">
        <w:rPr>
          <w:rFonts w:ascii="Arial" w:hAnsi="Arial"/>
          <w:iCs/>
          <w:color w:val="7F7F7F"/>
          <w:sz w:val="20"/>
        </w:rPr>
      </w:r>
      <w:r w:rsidR="00D07F95">
        <w:rPr>
          <w:rStyle w:val="PlainTable310"/>
          <w:i w:val="0"/>
        </w:rPr>
        <w:fldChar w:fldCharType="separate"/>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sidR="00D07F95">
        <w:rPr>
          <w:rStyle w:val="PlainTable310"/>
          <w:i w:val="0"/>
        </w:rPr>
        <w:fldChar w:fldCharType="end"/>
      </w:r>
      <w:r>
        <w:rPr>
          <w:rStyle w:val="PlainTable310"/>
          <w:i w:val="0"/>
        </w:rPr>
        <w:t xml:space="preserve">, </w:t>
      </w:r>
      <w:r w:rsidR="00D07F95">
        <w:rPr>
          <w:rStyle w:val="PlainTable310"/>
          <w:i w:val="0"/>
        </w:rPr>
        <w:fldChar w:fldCharType="begin">
          <w:ffData>
            <w:name w:val="Text40"/>
            <w:enabled/>
            <w:calcOnExit w:val="0"/>
            <w:textInput/>
          </w:ffData>
        </w:fldChar>
      </w:r>
      <w:r>
        <w:rPr>
          <w:rStyle w:val="PlainTable310"/>
          <w:i w:val="0"/>
        </w:rPr>
        <w:instrText xml:space="preserve"> FORMTEXT </w:instrText>
      </w:r>
      <w:r w:rsidR="00A03ABB" w:rsidRPr="00D07F95">
        <w:rPr>
          <w:rFonts w:ascii="Arial" w:hAnsi="Arial"/>
          <w:iCs/>
          <w:color w:val="7F7F7F"/>
          <w:sz w:val="20"/>
        </w:rPr>
      </w:r>
      <w:r w:rsidR="00D07F95">
        <w:rPr>
          <w:rStyle w:val="PlainTable310"/>
          <w:i w:val="0"/>
        </w:rPr>
        <w:fldChar w:fldCharType="separate"/>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sidR="00D07F95">
        <w:rPr>
          <w:rStyle w:val="PlainTable310"/>
          <w:i w:val="0"/>
        </w:rPr>
        <w:fldChar w:fldCharType="end"/>
      </w:r>
      <w:r>
        <w:rPr>
          <w:rStyle w:val="PlainTable310"/>
          <w:i w:val="0"/>
        </w:rPr>
        <w:t xml:space="preserve">, </w:t>
      </w:r>
      <w:r w:rsidR="00D07F95">
        <w:rPr>
          <w:rStyle w:val="PlainTable310"/>
          <w:i w:val="0"/>
        </w:rPr>
        <w:fldChar w:fldCharType="begin">
          <w:ffData>
            <w:name w:val="Text40"/>
            <w:enabled/>
            <w:calcOnExit w:val="0"/>
            <w:textInput/>
          </w:ffData>
        </w:fldChar>
      </w:r>
      <w:r>
        <w:rPr>
          <w:rStyle w:val="PlainTable310"/>
          <w:i w:val="0"/>
        </w:rPr>
        <w:instrText xml:space="preserve"> FORMTEXT </w:instrText>
      </w:r>
      <w:r w:rsidR="00A03ABB" w:rsidRPr="00D07F95">
        <w:rPr>
          <w:rFonts w:ascii="Arial" w:hAnsi="Arial"/>
          <w:iCs/>
          <w:color w:val="7F7F7F"/>
          <w:sz w:val="20"/>
        </w:rPr>
      </w:r>
      <w:r w:rsidR="00D07F95">
        <w:rPr>
          <w:rStyle w:val="PlainTable310"/>
          <w:i w:val="0"/>
        </w:rPr>
        <w:fldChar w:fldCharType="separate"/>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sidR="00D07F95">
        <w:rPr>
          <w:rStyle w:val="PlainTable310"/>
          <w:i w:val="0"/>
        </w:rPr>
        <w:fldChar w:fldCharType="end"/>
      </w:r>
      <w:r>
        <w:rPr>
          <w:rStyle w:val="PlainTable310"/>
          <w:i w:val="0"/>
        </w:rPr>
        <w:t xml:space="preserve">, </w:t>
      </w:r>
      <w:r w:rsidR="00D07F95">
        <w:rPr>
          <w:rStyle w:val="PlainTable310"/>
          <w:i w:val="0"/>
        </w:rPr>
        <w:fldChar w:fldCharType="begin">
          <w:ffData>
            <w:name w:val="Text40"/>
            <w:enabled/>
            <w:calcOnExit w:val="0"/>
            <w:textInput/>
          </w:ffData>
        </w:fldChar>
      </w:r>
      <w:r>
        <w:rPr>
          <w:rStyle w:val="PlainTable310"/>
          <w:i w:val="0"/>
        </w:rPr>
        <w:instrText xml:space="preserve"> FORMTEXT </w:instrText>
      </w:r>
      <w:r w:rsidR="00A03ABB" w:rsidRPr="00D07F95">
        <w:rPr>
          <w:rFonts w:ascii="Arial" w:hAnsi="Arial"/>
          <w:iCs/>
          <w:color w:val="7F7F7F"/>
          <w:sz w:val="20"/>
        </w:rPr>
      </w:r>
      <w:r w:rsidR="00D07F95">
        <w:rPr>
          <w:rStyle w:val="PlainTable310"/>
          <w:i w:val="0"/>
        </w:rPr>
        <w:fldChar w:fldCharType="separate"/>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Pr>
          <w:rStyle w:val="PlainTable310"/>
          <w:rFonts w:ascii="Times New Roman" w:hAnsi="Times New Roman"/>
          <w:i w:val="0"/>
          <w:noProof/>
        </w:rPr>
        <w:t> </w:t>
      </w:r>
      <w:r w:rsidR="00D07F95">
        <w:rPr>
          <w:rStyle w:val="PlainTable310"/>
          <w:i w:val="0"/>
        </w:rPr>
        <w:fldChar w:fldCharType="end"/>
      </w:r>
      <w:r>
        <w:rPr>
          <w:rFonts w:ascii="Arial" w:hAnsi="Arial" w:cs="Arial"/>
          <w:position w:val="-14"/>
          <w:sz w:val="20"/>
          <w:szCs w:val="20"/>
          <w:u w:val="single"/>
        </w:rPr>
        <w:t xml:space="preserve"> (as applicable) during this Monitoring Period, as described above:</w:t>
      </w:r>
    </w:p>
    <w:p w:rsidR="00BF39E2" w:rsidRDefault="00BF39E2" w:rsidP="00BF39E2">
      <w:pPr>
        <w:pStyle w:val="MediumGrid1-Accent21"/>
        <w:ind w:left="0"/>
        <w:rPr>
          <w:rFonts w:ascii="Arial" w:hAnsi="Arial"/>
          <w:position w:val="-14"/>
          <w:sz w:val="22"/>
        </w:rPr>
      </w:pPr>
    </w:p>
    <w:p w:rsidR="00E82696" w:rsidRDefault="00491910" w:rsidP="00E82696">
      <w:pPr>
        <w:pStyle w:val="MediumGrid1-Accent21"/>
        <w:ind w:left="0" w:firstLine="720"/>
        <w:rPr>
          <w:rFonts w:ascii="Arial" w:hAnsi="Arial" w:cs="Arial"/>
          <w:position w:val="-14"/>
          <w:sz w:val="20"/>
          <w:szCs w:val="20"/>
        </w:rPr>
      </w:pPr>
      <w:r>
        <w:rPr>
          <w:rFonts w:ascii="Arial" w:hAnsi="Arial" w:cs="Arial"/>
          <w:position w:val="-14"/>
          <w:sz w:val="20"/>
          <w:szCs w:val="20"/>
        </w:rPr>
        <w:t xml:space="preserve">For project LEED building b, total scope 1 (stationary 1) and scope 2 energy based </w:t>
      </w:r>
      <w:commentRangeStart w:id="166"/>
      <w:r>
        <w:rPr>
          <w:rFonts w:ascii="Arial" w:hAnsi="Arial" w:cs="Arial"/>
          <w:position w:val="-14"/>
          <w:sz w:val="20"/>
          <w:szCs w:val="20"/>
        </w:rPr>
        <w:t>reductions</w:t>
      </w:r>
      <w:commentRangeEnd w:id="166"/>
      <w:r w:rsidR="00BF39E2">
        <w:rPr>
          <w:rStyle w:val="CommentReference"/>
          <w:vanish/>
        </w:rPr>
        <w:commentReference w:id="166"/>
      </w:r>
      <w:r>
        <w:rPr>
          <w:rFonts w:ascii="Arial" w:hAnsi="Arial" w:cs="Arial"/>
          <w:position w:val="-14"/>
          <w:sz w:val="20"/>
          <w:szCs w:val="20"/>
        </w:rPr>
        <w:t>:</w:t>
      </w:r>
    </w:p>
    <w:p w:rsidR="00491910" w:rsidRPr="00285136" w:rsidRDefault="00491910" w:rsidP="00491910">
      <w:pPr>
        <w:pStyle w:val="MediumGrid1-Accent21"/>
        <w:rPr>
          <w:rStyle w:val="PlainTable310"/>
        </w:rPr>
      </w:pPr>
    </w:p>
    <w:tbl>
      <w:tblPr>
        <w:tblW w:w="80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0"/>
        <w:gridCol w:w="1870"/>
        <w:gridCol w:w="1890"/>
        <w:gridCol w:w="1440"/>
        <w:gridCol w:w="1530"/>
      </w:tblGrid>
      <w:tr w:rsidR="00491910">
        <w:tc>
          <w:tcPr>
            <w:tcW w:w="1280" w:type="dxa"/>
            <w:shd w:val="clear" w:color="auto" w:fill="C2D7E0"/>
          </w:tcPr>
          <w:p w:rsidR="00491910" w:rsidRPr="00285136" w:rsidRDefault="00491910" w:rsidP="00285136">
            <w:pPr>
              <w:tabs>
                <w:tab w:val="num" w:pos="540"/>
              </w:tabs>
              <w:spacing w:after="0" w:line="240" w:lineRule="auto"/>
              <w:rPr>
                <w:rFonts w:ascii="Arial" w:hAnsi="Arial" w:cs="Arial"/>
                <w:sz w:val="20"/>
                <w:szCs w:val="20"/>
              </w:rPr>
            </w:pPr>
            <w:r w:rsidRPr="00285136">
              <w:rPr>
                <w:rFonts w:ascii="Arial" w:hAnsi="Arial" w:cs="Arial"/>
                <w:sz w:val="20"/>
                <w:szCs w:val="20"/>
              </w:rPr>
              <w:t>Years</w:t>
            </w:r>
          </w:p>
        </w:tc>
        <w:tc>
          <w:tcPr>
            <w:tcW w:w="1870" w:type="dxa"/>
            <w:shd w:val="clear" w:color="auto" w:fill="C2D7E0"/>
          </w:tcPr>
          <w:p w:rsidR="00491910" w:rsidRPr="00285136" w:rsidRDefault="00491910" w:rsidP="00285136">
            <w:pPr>
              <w:tabs>
                <w:tab w:val="num" w:pos="540"/>
              </w:tabs>
              <w:spacing w:after="0" w:line="240" w:lineRule="auto"/>
              <w:rPr>
                <w:rFonts w:ascii="Arial" w:hAnsi="Arial" w:cs="Arial"/>
                <w:sz w:val="20"/>
                <w:szCs w:val="20"/>
              </w:rPr>
            </w:pPr>
            <w:r w:rsidRPr="00285136">
              <w:rPr>
                <w:rFonts w:ascii="Arial" w:hAnsi="Arial" w:cs="Arial"/>
                <w:sz w:val="20"/>
                <w:szCs w:val="20"/>
              </w:rPr>
              <w:t>Baseline emissions or removals (tCO</w:t>
            </w:r>
            <w:r w:rsidRPr="00285136">
              <w:rPr>
                <w:rFonts w:ascii="Arial" w:hAnsi="Arial" w:cs="Arial"/>
                <w:sz w:val="20"/>
                <w:szCs w:val="20"/>
                <w:vertAlign w:val="subscript"/>
              </w:rPr>
              <w:t>2</w:t>
            </w:r>
            <w:r w:rsidRPr="00285136">
              <w:rPr>
                <w:rFonts w:ascii="Arial" w:hAnsi="Arial" w:cs="Arial"/>
                <w:sz w:val="20"/>
                <w:szCs w:val="20"/>
              </w:rPr>
              <w:t>e)</w:t>
            </w:r>
          </w:p>
          <w:p w:rsidR="00491910" w:rsidRPr="00285136" w:rsidRDefault="00491910" w:rsidP="00285136">
            <w:pPr>
              <w:tabs>
                <w:tab w:val="num" w:pos="540"/>
              </w:tabs>
              <w:spacing w:after="0" w:line="240" w:lineRule="auto"/>
              <w:rPr>
                <w:rFonts w:ascii="Arial" w:hAnsi="Arial" w:cs="Arial"/>
                <w:sz w:val="20"/>
                <w:szCs w:val="20"/>
              </w:rPr>
            </w:pPr>
            <w:r w:rsidRPr="00285136">
              <w:rPr>
                <w:rFonts w:ascii="Arial" w:hAnsi="Arial" w:cs="Arial"/>
                <w:sz w:val="20"/>
                <w:szCs w:val="20"/>
              </w:rPr>
              <w:t>BE</w:t>
            </w:r>
            <w:r w:rsidRPr="00285136">
              <w:rPr>
                <w:rFonts w:ascii="Arial" w:hAnsi="Arial" w:cs="Arial"/>
                <w:sz w:val="20"/>
                <w:szCs w:val="20"/>
                <w:vertAlign w:val="subscript"/>
              </w:rPr>
              <w:t>y</w:t>
            </w:r>
          </w:p>
        </w:tc>
        <w:tc>
          <w:tcPr>
            <w:tcW w:w="1890" w:type="dxa"/>
            <w:shd w:val="clear" w:color="auto" w:fill="C2D7E0"/>
          </w:tcPr>
          <w:p w:rsidR="00491910" w:rsidRPr="00285136" w:rsidRDefault="00491910" w:rsidP="00285136">
            <w:pPr>
              <w:tabs>
                <w:tab w:val="num" w:pos="540"/>
              </w:tabs>
              <w:spacing w:after="0" w:line="240" w:lineRule="auto"/>
              <w:rPr>
                <w:rFonts w:ascii="Arial" w:hAnsi="Arial" w:cs="Arial"/>
                <w:sz w:val="20"/>
                <w:szCs w:val="20"/>
              </w:rPr>
            </w:pPr>
            <w:r w:rsidRPr="00285136">
              <w:rPr>
                <w:rFonts w:ascii="Arial" w:hAnsi="Arial" w:cs="Arial"/>
                <w:sz w:val="20"/>
                <w:szCs w:val="20"/>
              </w:rPr>
              <w:t>Project emissions or removals (tCO</w:t>
            </w:r>
            <w:r w:rsidRPr="00285136">
              <w:rPr>
                <w:rFonts w:ascii="Arial" w:hAnsi="Arial" w:cs="Arial"/>
                <w:sz w:val="20"/>
                <w:szCs w:val="20"/>
                <w:vertAlign w:val="subscript"/>
              </w:rPr>
              <w:t>2</w:t>
            </w:r>
            <w:r w:rsidRPr="00285136">
              <w:rPr>
                <w:rFonts w:ascii="Arial" w:hAnsi="Arial" w:cs="Arial"/>
                <w:sz w:val="20"/>
                <w:szCs w:val="20"/>
              </w:rPr>
              <w:t>e)</w:t>
            </w:r>
          </w:p>
          <w:p w:rsidR="00491910" w:rsidRPr="00285136" w:rsidRDefault="00491910" w:rsidP="00285136">
            <w:pPr>
              <w:tabs>
                <w:tab w:val="num" w:pos="540"/>
              </w:tabs>
              <w:spacing w:after="0" w:line="240" w:lineRule="auto"/>
              <w:rPr>
                <w:rFonts w:ascii="Arial" w:hAnsi="Arial" w:cs="Arial"/>
                <w:sz w:val="20"/>
                <w:szCs w:val="20"/>
              </w:rPr>
            </w:pPr>
            <w:r w:rsidRPr="00285136">
              <w:rPr>
                <w:rFonts w:ascii="Arial" w:hAnsi="Arial" w:cs="Arial"/>
                <w:sz w:val="20"/>
                <w:szCs w:val="20"/>
              </w:rPr>
              <w:t>PE</w:t>
            </w:r>
            <w:r w:rsidRPr="00285136">
              <w:rPr>
                <w:rFonts w:ascii="Arial" w:hAnsi="Arial" w:cs="Arial"/>
                <w:sz w:val="20"/>
                <w:szCs w:val="20"/>
                <w:vertAlign w:val="subscript"/>
              </w:rPr>
              <w:t>y</w:t>
            </w:r>
          </w:p>
        </w:tc>
        <w:tc>
          <w:tcPr>
            <w:tcW w:w="1440" w:type="dxa"/>
            <w:shd w:val="clear" w:color="auto" w:fill="C2D7E0"/>
          </w:tcPr>
          <w:p w:rsidR="00491910" w:rsidRPr="00285136" w:rsidRDefault="003359B0" w:rsidP="00285136">
            <w:pPr>
              <w:tabs>
                <w:tab w:val="num" w:pos="540"/>
              </w:tabs>
              <w:spacing w:after="0" w:line="240" w:lineRule="auto"/>
              <w:rPr>
                <w:rFonts w:ascii="Arial" w:hAnsi="Arial" w:cs="Arial"/>
                <w:sz w:val="20"/>
                <w:szCs w:val="20"/>
              </w:rPr>
            </w:pPr>
            <w:r>
              <w:rPr>
                <w:rFonts w:ascii="Arial" w:hAnsi="Arial" w:cs="Arial"/>
                <w:sz w:val="20"/>
                <w:szCs w:val="20"/>
              </w:rPr>
              <w:t>Leakage</w:t>
            </w:r>
            <w:r w:rsidR="00491910" w:rsidRPr="00285136">
              <w:rPr>
                <w:rFonts w:ascii="Arial" w:hAnsi="Arial" w:cs="Arial"/>
                <w:sz w:val="20"/>
                <w:szCs w:val="20"/>
              </w:rPr>
              <w:t xml:space="preserve"> (tCO</w:t>
            </w:r>
            <w:r w:rsidR="00491910" w:rsidRPr="00285136">
              <w:rPr>
                <w:rFonts w:ascii="Arial" w:hAnsi="Arial" w:cs="Arial"/>
                <w:sz w:val="20"/>
                <w:szCs w:val="20"/>
                <w:vertAlign w:val="subscript"/>
              </w:rPr>
              <w:t>2</w:t>
            </w:r>
            <w:r w:rsidR="00491910" w:rsidRPr="00285136">
              <w:rPr>
                <w:rFonts w:ascii="Arial" w:hAnsi="Arial" w:cs="Arial"/>
                <w:sz w:val="20"/>
                <w:szCs w:val="20"/>
              </w:rPr>
              <w:t>e)</w:t>
            </w:r>
          </w:p>
          <w:p w:rsidR="00491910" w:rsidRPr="00285136" w:rsidRDefault="003359B0" w:rsidP="00285136">
            <w:pPr>
              <w:tabs>
                <w:tab w:val="num" w:pos="540"/>
              </w:tabs>
              <w:spacing w:after="0" w:line="240" w:lineRule="auto"/>
              <w:rPr>
                <w:rFonts w:ascii="Arial" w:hAnsi="Arial" w:cs="Arial"/>
                <w:sz w:val="20"/>
                <w:szCs w:val="20"/>
              </w:rPr>
            </w:pPr>
            <w:r>
              <w:rPr>
                <w:rFonts w:ascii="Arial" w:hAnsi="Arial" w:cs="Arial"/>
                <w:sz w:val="20"/>
                <w:szCs w:val="20"/>
              </w:rPr>
              <w:t>LE</w:t>
            </w:r>
            <w:r w:rsidR="00491910" w:rsidRPr="00285136">
              <w:rPr>
                <w:rFonts w:ascii="Arial" w:hAnsi="Arial" w:cs="Arial"/>
                <w:sz w:val="20"/>
                <w:szCs w:val="20"/>
                <w:vertAlign w:val="subscript"/>
              </w:rPr>
              <w:t>y</w:t>
            </w:r>
            <w:r w:rsidR="00491910" w:rsidRPr="00285136">
              <w:rPr>
                <w:rFonts w:ascii="Arial" w:hAnsi="Arial" w:cs="Arial"/>
                <w:bCs/>
                <w:sz w:val="20"/>
                <w:szCs w:val="20"/>
              </w:rPr>
              <w:t xml:space="preserve"> </w:t>
            </w:r>
          </w:p>
        </w:tc>
        <w:tc>
          <w:tcPr>
            <w:tcW w:w="1530" w:type="dxa"/>
            <w:shd w:val="clear" w:color="auto" w:fill="C2D7E0"/>
          </w:tcPr>
          <w:p w:rsidR="00491910" w:rsidRPr="00285136" w:rsidRDefault="00491910" w:rsidP="00285136">
            <w:pPr>
              <w:tabs>
                <w:tab w:val="num" w:pos="540"/>
              </w:tabs>
              <w:spacing w:after="0" w:line="240" w:lineRule="auto"/>
              <w:rPr>
                <w:rFonts w:ascii="Arial" w:hAnsi="Arial" w:cs="Arial"/>
                <w:sz w:val="20"/>
                <w:szCs w:val="20"/>
              </w:rPr>
            </w:pPr>
            <w:r w:rsidRPr="00285136">
              <w:rPr>
                <w:rFonts w:ascii="Arial" w:hAnsi="Arial" w:cs="Arial"/>
                <w:sz w:val="20"/>
                <w:szCs w:val="20"/>
              </w:rPr>
              <w:t>Actual net GHG emission reductions or removals</w:t>
            </w:r>
          </w:p>
          <w:p w:rsidR="00491910" w:rsidRPr="00285136" w:rsidRDefault="00491910" w:rsidP="00285136">
            <w:pPr>
              <w:tabs>
                <w:tab w:val="num" w:pos="540"/>
              </w:tabs>
              <w:spacing w:after="0" w:line="240" w:lineRule="auto"/>
              <w:rPr>
                <w:rFonts w:ascii="Arial" w:hAnsi="Arial" w:cs="Arial"/>
                <w:sz w:val="20"/>
                <w:szCs w:val="20"/>
              </w:rPr>
            </w:pPr>
            <w:r w:rsidRPr="00285136">
              <w:rPr>
                <w:rFonts w:ascii="Arial" w:hAnsi="Arial" w:cs="Arial"/>
                <w:sz w:val="20"/>
                <w:szCs w:val="20"/>
              </w:rPr>
              <w:t>(tCO</w:t>
            </w:r>
            <w:r w:rsidRPr="00285136">
              <w:rPr>
                <w:rFonts w:ascii="Arial" w:hAnsi="Arial" w:cs="Arial"/>
                <w:sz w:val="20"/>
                <w:szCs w:val="20"/>
                <w:vertAlign w:val="subscript"/>
              </w:rPr>
              <w:t>2</w:t>
            </w:r>
            <w:r w:rsidRPr="00285136">
              <w:rPr>
                <w:rFonts w:ascii="Arial" w:hAnsi="Arial" w:cs="Arial"/>
                <w:sz w:val="20"/>
                <w:szCs w:val="20"/>
              </w:rPr>
              <w:t>e)</w:t>
            </w:r>
          </w:p>
          <w:p w:rsidR="00491910" w:rsidRPr="00285136" w:rsidRDefault="00491910" w:rsidP="00285136">
            <w:pPr>
              <w:tabs>
                <w:tab w:val="num" w:pos="540"/>
              </w:tabs>
              <w:spacing w:after="0" w:line="240" w:lineRule="auto"/>
              <w:rPr>
                <w:rFonts w:ascii="Arial" w:hAnsi="Arial" w:cs="Arial"/>
                <w:sz w:val="20"/>
                <w:szCs w:val="20"/>
              </w:rPr>
            </w:pPr>
            <w:r w:rsidRPr="00285136">
              <w:rPr>
                <w:rFonts w:ascii="Arial" w:hAnsi="Arial" w:cs="Arial"/>
                <w:sz w:val="20"/>
                <w:szCs w:val="20"/>
              </w:rPr>
              <w:t>ER</w:t>
            </w:r>
            <w:r w:rsidRPr="00285136">
              <w:rPr>
                <w:rFonts w:ascii="Arial" w:hAnsi="Arial" w:cs="Arial"/>
                <w:sz w:val="20"/>
                <w:szCs w:val="20"/>
                <w:vertAlign w:val="subscript"/>
              </w:rPr>
              <w:t>y</w:t>
            </w:r>
          </w:p>
        </w:tc>
      </w:tr>
      <w:tr w:rsidR="00BF39E2">
        <w:tc>
          <w:tcPr>
            <w:tcW w:w="1280" w:type="dxa"/>
            <w:shd w:val="clear" w:color="auto" w:fill="auto"/>
            <w:vAlign w:val="center"/>
          </w:tcPr>
          <w:p w:rsidR="00BF39E2" w:rsidRDefault="00BF39E2">
            <w:pPr>
              <w:tabs>
                <w:tab w:val="num" w:pos="540"/>
              </w:tabs>
              <w:spacing w:before="40" w:after="40" w:line="288" w:lineRule="auto"/>
              <w:rPr>
                <w:rFonts w:ascii="Arial" w:hAnsi="Arial" w:cs="Arial"/>
                <w:sz w:val="20"/>
                <w:szCs w:val="20"/>
              </w:rPr>
            </w:pPr>
            <w:r>
              <w:rPr>
                <w:rFonts w:ascii="Arial" w:hAnsi="Arial" w:cs="Arial"/>
                <w:sz w:val="20"/>
                <w:szCs w:val="20"/>
              </w:rPr>
              <w:t>Project Year 1</w:t>
            </w:r>
          </w:p>
        </w:tc>
        <w:tc>
          <w:tcPr>
            <w:tcW w:w="187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BF39E2">
        <w:tc>
          <w:tcPr>
            <w:tcW w:w="1280" w:type="dxa"/>
            <w:shd w:val="clear" w:color="auto" w:fill="auto"/>
            <w:vAlign w:val="center"/>
          </w:tcPr>
          <w:p w:rsidR="00BF39E2" w:rsidRDefault="00BF39E2">
            <w:pPr>
              <w:tabs>
                <w:tab w:val="num" w:pos="540"/>
              </w:tabs>
              <w:spacing w:before="40" w:after="40" w:line="288" w:lineRule="auto"/>
              <w:rPr>
                <w:rFonts w:ascii="Arial" w:hAnsi="Arial" w:cs="Arial"/>
                <w:sz w:val="20"/>
                <w:szCs w:val="20"/>
              </w:rPr>
            </w:pPr>
            <w:r>
              <w:rPr>
                <w:rFonts w:ascii="Arial" w:hAnsi="Arial" w:cs="Arial"/>
                <w:sz w:val="20"/>
                <w:szCs w:val="20"/>
              </w:rPr>
              <w:t>Project Year 2</w:t>
            </w:r>
          </w:p>
        </w:tc>
        <w:tc>
          <w:tcPr>
            <w:tcW w:w="187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BF39E2">
        <w:tc>
          <w:tcPr>
            <w:tcW w:w="1280" w:type="dxa"/>
            <w:shd w:val="clear" w:color="auto" w:fill="auto"/>
            <w:vAlign w:val="center"/>
          </w:tcPr>
          <w:p w:rsidR="00BF39E2" w:rsidRDefault="00BF39E2">
            <w:pPr>
              <w:tabs>
                <w:tab w:val="num" w:pos="540"/>
              </w:tabs>
              <w:spacing w:before="40" w:after="40" w:line="288" w:lineRule="auto"/>
              <w:rPr>
                <w:rFonts w:ascii="Arial" w:hAnsi="Arial" w:cs="Arial"/>
                <w:sz w:val="20"/>
                <w:szCs w:val="20"/>
              </w:rPr>
            </w:pPr>
            <w:r>
              <w:rPr>
                <w:rFonts w:ascii="Arial" w:hAnsi="Arial" w:cs="Arial"/>
                <w:sz w:val="20"/>
                <w:szCs w:val="20"/>
              </w:rPr>
              <w:t>Project Year 3</w:t>
            </w:r>
          </w:p>
        </w:tc>
        <w:tc>
          <w:tcPr>
            <w:tcW w:w="1870" w:type="dxa"/>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Pr>
          <w:p w:rsidR="00BF39E2" w:rsidRPr="00435CDC"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Pr>
          <w:p w:rsidR="00BF39E2" w:rsidRP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Pr>
          <w:p w:rsidR="00BF39E2" w:rsidRP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491910">
        <w:tc>
          <w:tcPr>
            <w:tcW w:w="1280" w:type="dxa"/>
            <w:shd w:val="clear" w:color="auto" w:fill="auto"/>
            <w:vAlign w:val="center"/>
          </w:tcPr>
          <w:p w:rsidR="00491910" w:rsidRDefault="00491910">
            <w:pPr>
              <w:tabs>
                <w:tab w:val="num" w:pos="540"/>
              </w:tabs>
              <w:spacing w:before="40" w:after="40" w:line="288" w:lineRule="auto"/>
              <w:rPr>
                <w:rFonts w:ascii="Arial" w:hAnsi="Arial" w:cs="Arial"/>
                <w:sz w:val="20"/>
                <w:szCs w:val="20"/>
              </w:rPr>
            </w:pPr>
            <w:r>
              <w:rPr>
                <w:rFonts w:ascii="Arial" w:hAnsi="Arial" w:cs="Arial"/>
                <w:sz w:val="20"/>
                <w:szCs w:val="20"/>
              </w:rPr>
              <w:t>Project Year 4</w:t>
            </w:r>
          </w:p>
        </w:tc>
        <w:tc>
          <w:tcPr>
            <w:tcW w:w="187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89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44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53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r>
      <w:tr w:rsidR="00491910">
        <w:tc>
          <w:tcPr>
            <w:tcW w:w="1280" w:type="dxa"/>
            <w:shd w:val="clear" w:color="auto" w:fill="auto"/>
            <w:vAlign w:val="center"/>
          </w:tcPr>
          <w:p w:rsidR="00491910" w:rsidRDefault="00491910">
            <w:pPr>
              <w:tabs>
                <w:tab w:val="num" w:pos="540"/>
              </w:tabs>
              <w:spacing w:before="40" w:after="40" w:line="288" w:lineRule="auto"/>
              <w:rPr>
                <w:rFonts w:ascii="Arial" w:hAnsi="Arial" w:cs="Arial"/>
                <w:sz w:val="20"/>
                <w:szCs w:val="20"/>
              </w:rPr>
            </w:pPr>
            <w:r>
              <w:rPr>
                <w:rFonts w:ascii="Arial" w:hAnsi="Arial" w:cs="Arial"/>
                <w:sz w:val="20"/>
                <w:szCs w:val="20"/>
              </w:rPr>
              <w:t>Project Year 5</w:t>
            </w:r>
          </w:p>
        </w:tc>
        <w:tc>
          <w:tcPr>
            <w:tcW w:w="187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89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44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53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r>
      <w:tr w:rsidR="00491910">
        <w:tc>
          <w:tcPr>
            <w:tcW w:w="1280" w:type="dxa"/>
            <w:shd w:val="clear" w:color="auto" w:fill="auto"/>
            <w:vAlign w:val="center"/>
          </w:tcPr>
          <w:p w:rsidR="00491910" w:rsidRDefault="00491910">
            <w:pPr>
              <w:tabs>
                <w:tab w:val="num" w:pos="540"/>
              </w:tabs>
              <w:spacing w:before="40" w:after="40" w:line="288" w:lineRule="auto"/>
              <w:rPr>
                <w:rFonts w:ascii="Arial" w:hAnsi="Arial" w:cs="Arial"/>
                <w:sz w:val="20"/>
                <w:szCs w:val="20"/>
              </w:rPr>
            </w:pPr>
            <w:r>
              <w:rPr>
                <w:rFonts w:ascii="Arial" w:hAnsi="Arial" w:cs="Arial"/>
                <w:sz w:val="20"/>
                <w:szCs w:val="20"/>
              </w:rPr>
              <w:t>Project Year 6</w:t>
            </w:r>
          </w:p>
        </w:tc>
        <w:tc>
          <w:tcPr>
            <w:tcW w:w="187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89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44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53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r>
      <w:tr w:rsidR="00491910">
        <w:tc>
          <w:tcPr>
            <w:tcW w:w="1280" w:type="dxa"/>
            <w:shd w:val="clear" w:color="auto" w:fill="auto"/>
            <w:vAlign w:val="center"/>
          </w:tcPr>
          <w:p w:rsidR="00491910" w:rsidRDefault="00491910">
            <w:pPr>
              <w:tabs>
                <w:tab w:val="num" w:pos="540"/>
              </w:tabs>
              <w:spacing w:before="40" w:after="40" w:line="288" w:lineRule="auto"/>
              <w:rPr>
                <w:rFonts w:ascii="Arial" w:hAnsi="Arial" w:cs="Arial"/>
                <w:sz w:val="20"/>
                <w:szCs w:val="20"/>
              </w:rPr>
            </w:pPr>
            <w:r>
              <w:rPr>
                <w:rFonts w:ascii="Arial" w:hAnsi="Arial" w:cs="Arial"/>
                <w:sz w:val="20"/>
                <w:szCs w:val="20"/>
              </w:rPr>
              <w:t>Project Year 7</w:t>
            </w:r>
          </w:p>
        </w:tc>
        <w:tc>
          <w:tcPr>
            <w:tcW w:w="187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89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44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53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r>
      <w:tr w:rsidR="00491910">
        <w:tc>
          <w:tcPr>
            <w:tcW w:w="1280" w:type="dxa"/>
            <w:shd w:val="clear" w:color="auto" w:fill="auto"/>
            <w:vAlign w:val="center"/>
          </w:tcPr>
          <w:p w:rsidR="00491910" w:rsidRDefault="00491910">
            <w:pPr>
              <w:tabs>
                <w:tab w:val="num" w:pos="540"/>
              </w:tabs>
              <w:spacing w:before="40" w:after="40" w:line="288" w:lineRule="auto"/>
              <w:rPr>
                <w:rFonts w:ascii="Arial" w:hAnsi="Arial" w:cs="Arial"/>
                <w:sz w:val="20"/>
                <w:szCs w:val="20"/>
              </w:rPr>
            </w:pPr>
            <w:r>
              <w:rPr>
                <w:rFonts w:ascii="Arial" w:hAnsi="Arial" w:cs="Arial"/>
                <w:sz w:val="20"/>
                <w:szCs w:val="20"/>
              </w:rPr>
              <w:t>Project Year 8</w:t>
            </w:r>
          </w:p>
        </w:tc>
        <w:tc>
          <w:tcPr>
            <w:tcW w:w="187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89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44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53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r>
      <w:tr w:rsidR="00491910">
        <w:tc>
          <w:tcPr>
            <w:tcW w:w="1280" w:type="dxa"/>
            <w:shd w:val="clear" w:color="auto" w:fill="auto"/>
            <w:vAlign w:val="center"/>
          </w:tcPr>
          <w:p w:rsidR="00491910" w:rsidRDefault="00491910">
            <w:pPr>
              <w:tabs>
                <w:tab w:val="num" w:pos="540"/>
              </w:tabs>
              <w:spacing w:before="40" w:after="40" w:line="288" w:lineRule="auto"/>
              <w:rPr>
                <w:rFonts w:ascii="Arial" w:hAnsi="Arial" w:cs="Arial"/>
                <w:sz w:val="20"/>
                <w:szCs w:val="20"/>
              </w:rPr>
            </w:pPr>
            <w:r>
              <w:rPr>
                <w:rFonts w:ascii="Arial" w:hAnsi="Arial" w:cs="Arial"/>
                <w:sz w:val="20"/>
                <w:szCs w:val="20"/>
              </w:rPr>
              <w:t>Project Year 9</w:t>
            </w:r>
          </w:p>
        </w:tc>
        <w:tc>
          <w:tcPr>
            <w:tcW w:w="187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89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44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530" w:type="dxa"/>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r>
      <w:tr w:rsidR="00491910">
        <w:tc>
          <w:tcPr>
            <w:tcW w:w="1280" w:type="dxa"/>
            <w:tcBorders>
              <w:bottom w:val="double" w:sz="4" w:space="0" w:color="auto"/>
            </w:tcBorders>
            <w:shd w:val="clear" w:color="auto" w:fill="auto"/>
            <w:vAlign w:val="center"/>
          </w:tcPr>
          <w:p w:rsidR="00491910" w:rsidRDefault="00491910">
            <w:pPr>
              <w:tabs>
                <w:tab w:val="num" w:pos="540"/>
              </w:tabs>
              <w:spacing w:before="40" w:after="40" w:line="288" w:lineRule="auto"/>
              <w:rPr>
                <w:rFonts w:ascii="Arial" w:hAnsi="Arial" w:cs="Arial"/>
                <w:sz w:val="20"/>
                <w:szCs w:val="20"/>
              </w:rPr>
            </w:pPr>
            <w:r>
              <w:rPr>
                <w:rFonts w:ascii="Arial" w:hAnsi="Arial" w:cs="Arial"/>
                <w:sz w:val="20"/>
                <w:szCs w:val="20"/>
              </w:rPr>
              <w:t>Project Year 10</w:t>
            </w:r>
          </w:p>
        </w:tc>
        <w:tc>
          <w:tcPr>
            <w:tcW w:w="1870" w:type="dxa"/>
            <w:tcBorders>
              <w:bottom w:val="double" w:sz="4" w:space="0" w:color="auto"/>
            </w:tcBorders>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890" w:type="dxa"/>
            <w:tcBorders>
              <w:bottom w:val="double" w:sz="4" w:space="0" w:color="auto"/>
            </w:tcBorders>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440" w:type="dxa"/>
            <w:tcBorders>
              <w:bottom w:val="double" w:sz="4" w:space="0" w:color="auto"/>
            </w:tcBorders>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c>
          <w:tcPr>
            <w:tcW w:w="1530" w:type="dxa"/>
            <w:tcBorders>
              <w:bottom w:val="double" w:sz="4" w:space="0" w:color="auto"/>
            </w:tcBorders>
          </w:tcPr>
          <w:p w:rsidR="00491910"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491910">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sidR="00491910">
              <w:rPr>
                <w:rFonts w:ascii="Times New Roman" w:hAnsi="Times New Roman"/>
                <w:noProof/>
                <w:sz w:val="20"/>
                <w:szCs w:val="20"/>
              </w:rPr>
              <w:t> </w:t>
            </w:r>
            <w:r>
              <w:rPr>
                <w:rFonts w:ascii="Arial" w:hAnsi="Arial" w:cs="Arial"/>
                <w:sz w:val="20"/>
                <w:szCs w:val="20"/>
              </w:rPr>
              <w:fldChar w:fldCharType="end"/>
            </w:r>
          </w:p>
        </w:tc>
      </w:tr>
      <w:tr w:rsidR="00BF39E2">
        <w:tc>
          <w:tcPr>
            <w:tcW w:w="1280" w:type="dxa"/>
            <w:tcBorders>
              <w:top w:val="double" w:sz="4" w:space="0" w:color="auto"/>
            </w:tcBorders>
            <w:shd w:val="clear" w:color="auto" w:fill="auto"/>
            <w:vAlign w:val="center"/>
          </w:tcPr>
          <w:p w:rsidR="00BF39E2" w:rsidRDefault="00BF39E2">
            <w:pPr>
              <w:tabs>
                <w:tab w:val="num" w:pos="540"/>
              </w:tabs>
              <w:spacing w:before="40" w:after="40" w:line="288" w:lineRule="auto"/>
              <w:rPr>
                <w:rFonts w:ascii="Arial" w:hAnsi="Arial" w:cs="Arial"/>
                <w:b/>
                <w:sz w:val="20"/>
                <w:szCs w:val="20"/>
              </w:rPr>
            </w:pPr>
            <w:r>
              <w:rPr>
                <w:rFonts w:ascii="Arial" w:hAnsi="Arial" w:cs="Arial"/>
                <w:b/>
                <w:sz w:val="20"/>
                <w:szCs w:val="20"/>
              </w:rPr>
              <w:t>Total for this Monitoring Period (only)</w:t>
            </w:r>
          </w:p>
        </w:tc>
        <w:tc>
          <w:tcPr>
            <w:tcW w:w="1870" w:type="dxa"/>
            <w:tcBorders>
              <w:top w:val="doub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Borders>
              <w:top w:val="doub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Borders>
              <w:top w:val="doub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Borders>
              <w:top w:val="double" w:sz="4" w:space="0" w:color="auto"/>
            </w:tcBorders>
          </w:tcPr>
          <w:p w:rsidR="00BF39E2" w:rsidRDefault="00D07F95" w:rsidP="00BB4D0A">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bl>
    <w:p w:rsidR="00491910" w:rsidRDefault="00491910" w:rsidP="00285136">
      <w:pPr>
        <w:pStyle w:val="MediumGrid1-Accent21"/>
        <w:ind w:left="0"/>
        <w:rPr>
          <w:rFonts w:ascii="Arial" w:hAnsi="Arial"/>
          <w:position w:val="-14"/>
          <w:sz w:val="22"/>
        </w:rPr>
      </w:pPr>
    </w:p>
    <w:p w:rsidR="00491910" w:rsidRDefault="00491910" w:rsidP="00285136">
      <w:pPr>
        <w:pStyle w:val="MediumGrid1-Accent21"/>
        <w:ind w:left="0"/>
        <w:rPr>
          <w:rFonts w:ascii="Arial" w:hAnsi="Arial"/>
          <w:position w:val="-14"/>
          <w:sz w:val="22"/>
        </w:rPr>
      </w:pPr>
    </w:p>
    <w:p w:rsidR="00CD0FE9" w:rsidRDefault="00F7780F" w:rsidP="00285136">
      <w:pPr>
        <w:spacing w:after="0" w:line="240" w:lineRule="auto"/>
        <w:ind w:left="720"/>
        <w:rPr>
          <w:rFonts w:ascii="Arial" w:hAnsi="Arial"/>
          <w:sz w:val="20"/>
        </w:rPr>
      </w:pPr>
      <w:r>
        <w:rPr>
          <w:rFonts w:ascii="Arial" w:hAnsi="Arial"/>
          <w:sz w:val="20"/>
        </w:rPr>
        <w:t>If several project LEED buildings have been included, total project ER (the sum of the ER</w:t>
      </w:r>
      <w:r>
        <w:rPr>
          <w:rFonts w:ascii="Arial" w:hAnsi="Arial"/>
          <w:sz w:val="20"/>
          <w:vertAlign w:val="subscript"/>
        </w:rPr>
        <w:t>b,y</w:t>
      </w:r>
      <w:r>
        <w:rPr>
          <w:rFonts w:ascii="Arial" w:hAnsi="Arial"/>
          <w:sz w:val="20"/>
        </w:rPr>
        <w:t xml:space="preserve"> over all buildings b and all years y) following this same chart format, comprises</w:t>
      </w:r>
      <w:r w:rsidR="00CD0FE9">
        <w:rPr>
          <w:rFonts w:ascii="Arial" w:hAnsi="Arial"/>
          <w:sz w:val="20"/>
        </w:rPr>
        <w:t>:</w:t>
      </w:r>
    </w:p>
    <w:p w:rsidR="00F800F8" w:rsidRDefault="00F800F8" w:rsidP="00F800F8">
      <w:pPr>
        <w:rPr>
          <w:rFonts w:ascii="Arial" w:hAnsi="Arial"/>
          <w:sz w:val="20"/>
        </w:rPr>
      </w:pPr>
    </w:p>
    <w:tbl>
      <w:tblPr>
        <w:tblW w:w="7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0"/>
        <w:gridCol w:w="1856"/>
        <w:gridCol w:w="1876"/>
        <w:gridCol w:w="1430"/>
        <w:gridCol w:w="1430"/>
      </w:tblGrid>
      <w:tr w:rsidR="00F800F8" w:rsidRPr="001E12A2">
        <w:tc>
          <w:tcPr>
            <w:tcW w:w="1270"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Pr="001E12A2" w:rsidRDefault="00F800F8">
            <w:pPr>
              <w:tabs>
                <w:tab w:val="num" w:pos="540"/>
              </w:tabs>
              <w:spacing w:before="40" w:after="40" w:line="288" w:lineRule="auto"/>
              <w:rPr>
                <w:rFonts w:ascii="Arial" w:hAnsi="Arial" w:cs="Arial"/>
                <w:b/>
                <w:sz w:val="20"/>
                <w:szCs w:val="20"/>
              </w:rPr>
            </w:pPr>
            <w:r w:rsidRPr="001E12A2">
              <w:rPr>
                <w:rFonts w:ascii="Arial" w:hAnsi="Arial" w:cs="Arial"/>
                <w:b/>
                <w:sz w:val="20"/>
                <w:szCs w:val="20"/>
              </w:rPr>
              <w:t>Years</w:t>
            </w:r>
          </w:p>
        </w:tc>
        <w:tc>
          <w:tcPr>
            <w:tcW w:w="1856" w:type="dxa"/>
            <w:tcBorders>
              <w:top w:val="double" w:sz="4" w:space="0" w:color="auto"/>
              <w:left w:val="single" w:sz="4" w:space="0" w:color="auto"/>
              <w:bottom w:val="single" w:sz="4" w:space="0" w:color="auto"/>
              <w:right w:val="single" w:sz="4" w:space="0" w:color="auto"/>
            </w:tcBorders>
            <w:shd w:val="clear" w:color="auto" w:fill="C2D7E0"/>
          </w:tcPr>
          <w:p w:rsidR="00F800F8" w:rsidRPr="001E12A2" w:rsidRDefault="00F800F8">
            <w:pPr>
              <w:tabs>
                <w:tab w:val="num" w:pos="540"/>
              </w:tabs>
              <w:spacing w:before="40" w:after="40" w:line="288" w:lineRule="auto"/>
              <w:rPr>
                <w:rFonts w:ascii="Arial" w:hAnsi="Arial" w:cs="Arial"/>
                <w:sz w:val="20"/>
                <w:szCs w:val="20"/>
              </w:rPr>
            </w:pPr>
            <w:r w:rsidRPr="001E12A2">
              <w:rPr>
                <w:rFonts w:ascii="Arial" w:hAnsi="Arial" w:cs="Arial"/>
                <w:sz w:val="20"/>
                <w:szCs w:val="20"/>
              </w:rPr>
              <w:t>Baseline emissions or removals (tCO2e)</w:t>
            </w:r>
          </w:p>
          <w:p w:rsidR="00F800F8" w:rsidRPr="001E12A2" w:rsidRDefault="00F800F8">
            <w:pPr>
              <w:tabs>
                <w:tab w:val="num" w:pos="540"/>
              </w:tabs>
              <w:spacing w:before="40" w:after="40" w:line="288" w:lineRule="auto"/>
              <w:rPr>
                <w:rFonts w:ascii="Arial" w:hAnsi="Arial" w:cs="Arial"/>
                <w:sz w:val="20"/>
                <w:szCs w:val="20"/>
              </w:rPr>
            </w:pPr>
            <w:r w:rsidRPr="001E12A2">
              <w:rPr>
                <w:rFonts w:ascii="Arial" w:hAnsi="Arial" w:cs="Arial"/>
                <w:sz w:val="20"/>
                <w:szCs w:val="20"/>
              </w:rPr>
              <w:t>BEy</w:t>
            </w:r>
          </w:p>
        </w:tc>
        <w:tc>
          <w:tcPr>
            <w:tcW w:w="1876" w:type="dxa"/>
            <w:tcBorders>
              <w:top w:val="double" w:sz="4" w:space="0" w:color="auto"/>
              <w:left w:val="single" w:sz="4" w:space="0" w:color="auto"/>
              <w:bottom w:val="single" w:sz="4" w:space="0" w:color="auto"/>
              <w:right w:val="single" w:sz="4" w:space="0" w:color="auto"/>
            </w:tcBorders>
            <w:shd w:val="clear" w:color="auto" w:fill="C2D7E0"/>
          </w:tcPr>
          <w:p w:rsidR="00F800F8" w:rsidRPr="001E12A2" w:rsidRDefault="00F800F8">
            <w:pPr>
              <w:tabs>
                <w:tab w:val="num" w:pos="540"/>
              </w:tabs>
              <w:spacing w:before="40" w:after="40" w:line="288" w:lineRule="auto"/>
              <w:rPr>
                <w:rFonts w:ascii="Arial" w:hAnsi="Arial" w:cs="Arial"/>
                <w:sz w:val="20"/>
                <w:szCs w:val="20"/>
              </w:rPr>
            </w:pPr>
            <w:r w:rsidRPr="001E12A2">
              <w:rPr>
                <w:rFonts w:ascii="Arial" w:hAnsi="Arial" w:cs="Arial"/>
                <w:sz w:val="20"/>
                <w:szCs w:val="20"/>
              </w:rPr>
              <w:t>Project emissions or removals (tCO2e)</w:t>
            </w:r>
          </w:p>
          <w:p w:rsidR="00F800F8" w:rsidRPr="001E12A2" w:rsidRDefault="00F800F8">
            <w:pPr>
              <w:tabs>
                <w:tab w:val="num" w:pos="540"/>
              </w:tabs>
              <w:spacing w:before="40" w:after="40" w:line="288" w:lineRule="auto"/>
              <w:rPr>
                <w:rFonts w:ascii="Arial" w:hAnsi="Arial" w:cs="Arial"/>
                <w:sz w:val="20"/>
                <w:szCs w:val="20"/>
              </w:rPr>
            </w:pPr>
            <w:r w:rsidRPr="001E12A2">
              <w:rPr>
                <w:rFonts w:ascii="Arial" w:hAnsi="Arial" w:cs="Arial"/>
                <w:sz w:val="20"/>
                <w:szCs w:val="20"/>
              </w:rPr>
              <w:t>PEy</w:t>
            </w:r>
          </w:p>
        </w:tc>
        <w:tc>
          <w:tcPr>
            <w:tcW w:w="1430" w:type="dxa"/>
            <w:tcBorders>
              <w:top w:val="double" w:sz="4" w:space="0" w:color="auto"/>
              <w:left w:val="single" w:sz="4" w:space="0" w:color="auto"/>
              <w:bottom w:val="single" w:sz="4" w:space="0" w:color="auto"/>
              <w:right w:val="single" w:sz="4" w:space="0" w:color="auto"/>
            </w:tcBorders>
            <w:shd w:val="clear" w:color="auto" w:fill="C2D7E0"/>
          </w:tcPr>
          <w:p w:rsidR="00F800F8" w:rsidRPr="001E12A2" w:rsidRDefault="00F800F8">
            <w:pPr>
              <w:tabs>
                <w:tab w:val="num" w:pos="540"/>
              </w:tabs>
              <w:spacing w:before="40" w:after="40" w:line="288" w:lineRule="auto"/>
              <w:rPr>
                <w:rFonts w:ascii="Arial" w:hAnsi="Arial" w:cs="Arial"/>
                <w:sz w:val="20"/>
                <w:szCs w:val="20"/>
              </w:rPr>
            </w:pPr>
            <w:r>
              <w:rPr>
                <w:rFonts w:ascii="Arial" w:hAnsi="Arial" w:cs="Arial"/>
                <w:sz w:val="20"/>
                <w:szCs w:val="20"/>
              </w:rPr>
              <w:t>Leakage</w:t>
            </w:r>
            <w:r w:rsidRPr="001E12A2">
              <w:rPr>
                <w:rFonts w:ascii="Arial" w:hAnsi="Arial" w:cs="Arial"/>
                <w:sz w:val="20"/>
                <w:szCs w:val="20"/>
              </w:rPr>
              <w:t xml:space="preserve"> (tCO2e)</w:t>
            </w:r>
          </w:p>
          <w:p w:rsidR="00F800F8" w:rsidRPr="001E12A2" w:rsidRDefault="00F800F8">
            <w:pPr>
              <w:tabs>
                <w:tab w:val="num" w:pos="540"/>
              </w:tabs>
              <w:spacing w:before="40" w:after="40" w:line="288" w:lineRule="auto"/>
              <w:rPr>
                <w:rFonts w:ascii="Arial" w:hAnsi="Arial" w:cs="Arial"/>
                <w:sz w:val="20"/>
                <w:szCs w:val="20"/>
              </w:rPr>
            </w:pPr>
            <w:r>
              <w:rPr>
                <w:rFonts w:ascii="Arial" w:hAnsi="Arial" w:cs="Arial"/>
                <w:sz w:val="20"/>
                <w:szCs w:val="20"/>
              </w:rPr>
              <w:t>L</w:t>
            </w:r>
            <w:r w:rsidRPr="001E12A2">
              <w:rPr>
                <w:rFonts w:ascii="Arial" w:hAnsi="Arial" w:cs="Arial"/>
                <w:sz w:val="20"/>
                <w:szCs w:val="20"/>
              </w:rPr>
              <w:t xml:space="preserve">Ey </w:t>
            </w:r>
          </w:p>
        </w:tc>
        <w:tc>
          <w:tcPr>
            <w:tcW w:w="1430" w:type="dxa"/>
            <w:tcBorders>
              <w:top w:val="double" w:sz="4" w:space="0" w:color="auto"/>
              <w:left w:val="single" w:sz="4" w:space="0" w:color="auto"/>
              <w:bottom w:val="single" w:sz="4" w:space="0" w:color="auto"/>
              <w:right w:val="single" w:sz="4" w:space="0" w:color="auto"/>
            </w:tcBorders>
            <w:shd w:val="clear" w:color="auto" w:fill="C2D7E0"/>
          </w:tcPr>
          <w:p w:rsidR="00F800F8" w:rsidRPr="001E12A2" w:rsidRDefault="00F800F8">
            <w:pPr>
              <w:tabs>
                <w:tab w:val="num" w:pos="540"/>
              </w:tabs>
              <w:spacing w:before="40" w:after="40" w:line="288" w:lineRule="auto"/>
              <w:rPr>
                <w:rFonts w:ascii="Arial" w:hAnsi="Arial" w:cs="Arial"/>
                <w:sz w:val="20"/>
                <w:szCs w:val="20"/>
              </w:rPr>
            </w:pPr>
            <w:r w:rsidRPr="001E12A2">
              <w:rPr>
                <w:rFonts w:ascii="Arial" w:hAnsi="Arial" w:cs="Arial"/>
                <w:sz w:val="20"/>
                <w:szCs w:val="20"/>
              </w:rPr>
              <w:t>Actual net GHG emission reductions or removals</w:t>
            </w:r>
          </w:p>
          <w:p w:rsidR="00F800F8" w:rsidRPr="001E12A2" w:rsidRDefault="00F800F8">
            <w:pPr>
              <w:tabs>
                <w:tab w:val="num" w:pos="540"/>
              </w:tabs>
              <w:spacing w:before="40" w:after="40" w:line="288" w:lineRule="auto"/>
              <w:rPr>
                <w:rFonts w:ascii="Arial" w:hAnsi="Arial" w:cs="Arial"/>
                <w:sz w:val="20"/>
                <w:szCs w:val="20"/>
              </w:rPr>
            </w:pPr>
            <w:r w:rsidRPr="001E12A2">
              <w:rPr>
                <w:rFonts w:ascii="Arial" w:hAnsi="Arial" w:cs="Arial"/>
                <w:sz w:val="20"/>
                <w:szCs w:val="20"/>
              </w:rPr>
              <w:t>(tCO2e)</w:t>
            </w:r>
          </w:p>
          <w:p w:rsidR="00F800F8" w:rsidRPr="001E12A2" w:rsidRDefault="00F800F8">
            <w:pPr>
              <w:tabs>
                <w:tab w:val="num" w:pos="540"/>
              </w:tabs>
              <w:spacing w:before="40" w:after="40" w:line="288" w:lineRule="auto"/>
              <w:rPr>
                <w:rFonts w:ascii="Arial" w:hAnsi="Arial" w:cs="Arial"/>
                <w:sz w:val="20"/>
                <w:szCs w:val="20"/>
              </w:rPr>
            </w:pPr>
            <w:r w:rsidRPr="001E12A2">
              <w:rPr>
                <w:rFonts w:ascii="Arial" w:hAnsi="Arial" w:cs="Arial"/>
                <w:sz w:val="20"/>
                <w:szCs w:val="20"/>
              </w:rPr>
              <w:t>ERy</w:t>
            </w:r>
          </w:p>
        </w:tc>
      </w:tr>
      <w:tr w:rsidR="00BF39E2">
        <w:tc>
          <w:tcPr>
            <w:tcW w:w="1270" w:type="dxa"/>
            <w:tcBorders>
              <w:top w:val="double" w:sz="4" w:space="0" w:color="auto"/>
            </w:tcBorders>
            <w:shd w:val="clear" w:color="auto" w:fill="auto"/>
            <w:vAlign w:val="center"/>
          </w:tcPr>
          <w:p w:rsidR="00BF39E2" w:rsidRDefault="00BF39E2">
            <w:pPr>
              <w:tabs>
                <w:tab w:val="num" w:pos="540"/>
              </w:tabs>
              <w:spacing w:before="40" w:after="40" w:line="288" w:lineRule="auto"/>
              <w:rPr>
                <w:rFonts w:ascii="Arial" w:hAnsi="Arial" w:cs="Arial"/>
                <w:b/>
                <w:sz w:val="20"/>
                <w:szCs w:val="20"/>
              </w:rPr>
            </w:pPr>
            <w:r>
              <w:rPr>
                <w:rFonts w:ascii="Arial" w:hAnsi="Arial" w:cs="Arial"/>
                <w:b/>
                <w:sz w:val="20"/>
                <w:szCs w:val="20"/>
              </w:rPr>
              <w:t xml:space="preserve">Total Project Year 1 </w:t>
            </w:r>
          </w:p>
        </w:tc>
        <w:tc>
          <w:tcPr>
            <w:tcW w:w="1856" w:type="dxa"/>
            <w:tcBorders>
              <w:top w:val="doub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76" w:type="dxa"/>
            <w:tcBorders>
              <w:top w:val="doub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BF39E2">
        <w:tc>
          <w:tcPr>
            <w:tcW w:w="1270" w:type="dxa"/>
            <w:tcBorders>
              <w:top w:val="double" w:sz="4" w:space="0" w:color="auto"/>
              <w:left w:val="single" w:sz="4" w:space="0" w:color="auto"/>
              <w:bottom w:val="single" w:sz="4" w:space="0" w:color="auto"/>
              <w:right w:val="single" w:sz="4" w:space="0" w:color="auto"/>
            </w:tcBorders>
            <w:shd w:val="clear" w:color="auto" w:fill="auto"/>
            <w:vAlign w:val="center"/>
          </w:tcPr>
          <w:p w:rsidR="00BF39E2" w:rsidRDefault="00BF39E2">
            <w:pPr>
              <w:tabs>
                <w:tab w:val="num" w:pos="540"/>
              </w:tabs>
              <w:spacing w:before="40" w:after="40" w:line="288" w:lineRule="auto"/>
              <w:rPr>
                <w:rFonts w:ascii="Arial" w:hAnsi="Arial" w:cs="Arial"/>
                <w:b/>
                <w:sz w:val="20"/>
                <w:szCs w:val="20"/>
              </w:rPr>
            </w:pPr>
            <w:r>
              <w:rPr>
                <w:rFonts w:ascii="Arial" w:hAnsi="Arial" w:cs="Arial"/>
                <w:b/>
                <w:sz w:val="20"/>
                <w:szCs w:val="20"/>
              </w:rPr>
              <w:t xml:space="preserve">Total </w:t>
            </w:r>
          </w:p>
          <w:p w:rsidR="00BF39E2" w:rsidRDefault="00BF39E2" w:rsidP="003D7AA7">
            <w:pPr>
              <w:tabs>
                <w:tab w:val="num" w:pos="540"/>
              </w:tabs>
              <w:spacing w:before="40" w:after="40" w:line="288" w:lineRule="auto"/>
              <w:rPr>
                <w:rFonts w:ascii="Arial" w:hAnsi="Arial" w:cs="Arial"/>
                <w:b/>
                <w:sz w:val="20"/>
                <w:szCs w:val="20"/>
              </w:rPr>
            </w:pPr>
            <w:r>
              <w:rPr>
                <w:rFonts w:ascii="Arial" w:hAnsi="Arial" w:cs="Arial"/>
                <w:b/>
                <w:sz w:val="20"/>
                <w:szCs w:val="20"/>
              </w:rPr>
              <w:t xml:space="preserve">Project Year 2 </w:t>
            </w:r>
          </w:p>
        </w:tc>
        <w:tc>
          <w:tcPr>
            <w:tcW w:w="1856" w:type="dxa"/>
            <w:tcBorders>
              <w:top w:val="double" w:sz="4" w:space="0" w:color="auto"/>
              <w:left w:val="single" w:sz="4" w:space="0" w:color="auto"/>
              <w:bottom w:val="single" w:sz="4" w:space="0" w:color="auto"/>
              <w:right w:val="sing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76" w:type="dxa"/>
            <w:tcBorders>
              <w:top w:val="double" w:sz="4" w:space="0" w:color="auto"/>
              <w:left w:val="single" w:sz="4" w:space="0" w:color="auto"/>
              <w:bottom w:val="single" w:sz="4" w:space="0" w:color="auto"/>
              <w:right w:val="sing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BF39E2">
        <w:tc>
          <w:tcPr>
            <w:tcW w:w="1270" w:type="dxa"/>
            <w:tcBorders>
              <w:top w:val="double" w:sz="4" w:space="0" w:color="auto"/>
              <w:left w:val="single" w:sz="4" w:space="0" w:color="auto"/>
              <w:bottom w:val="single" w:sz="4" w:space="0" w:color="auto"/>
              <w:right w:val="single" w:sz="4" w:space="0" w:color="auto"/>
            </w:tcBorders>
            <w:shd w:val="clear" w:color="auto" w:fill="auto"/>
            <w:vAlign w:val="center"/>
          </w:tcPr>
          <w:p w:rsidR="00BF39E2" w:rsidRDefault="00BF39E2" w:rsidP="003D7AA7">
            <w:pPr>
              <w:tabs>
                <w:tab w:val="num" w:pos="540"/>
              </w:tabs>
              <w:spacing w:before="40" w:after="40" w:line="288" w:lineRule="auto"/>
              <w:rPr>
                <w:rFonts w:ascii="Arial" w:hAnsi="Arial" w:cs="Arial"/>
                <w:b/>
                <w:sz w:val="20"/>
                <w:szCs w:val="20"/>
              </w:rPr>
            </w:pPr>
            <w:r>
              <w:rPr>
                <w:rFonts w:ascii="Arial" w:hAnsi="Arial" w:cs="Arial"/>
                <w:b/>
                <w:sz w:val="20"/>
                <w:szCs w:val="20"/>
              </w:rPr>
              <w:t xml:space="preserve">Total Project Year 3  </w:t>
            </w:r>
          </w:p>
        </w:tc>
        <w:tc>
          <w:tcPr>
            <w:tcW w:w="1856" w:type="dxa"/>
            <w:tcBorders>
              <w:top w:val="double" w:sz="4" w:space="0" w:color="auto"/>
              <w:left w:val="single" w:sz="4" w:space="0" w:color="auto"/>
              <w:bottom w:val="single" w:sz="4" w:space="0" w:color="auto"/>
              <w:right w:val="sing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76" w:type="dxa"/>
            <w:tcBorders>
              <w:top w:val="double" w:sz="4" w:space="0" w:color="auto"/>
              <w:left w:val="single" w:sz="4" w:space="0" w:color="auto"/>
              <w:bottom w:val="single" w:sz="4" w:space="0" w:color="auto"/>
              <w:right w:val="sing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F800F8">
        <w:tc>
          <w:tcPr>
            <w:tcW w:w="1270"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Default="00F800F8">
            <w:pPr>
              <w:tabs>
                <w:tab w:val="num" w:pos="540"/>
              </w:tabs>
              <w:spacing w:before="40" w:after="40" w:line="288" w:lineRule="auto"/>
              <w:rPr>
                <w:rFonts w:ascii="Arial" w:hAnsi="Arial" w:cs="Arial"/>
                <w:b/>
                <w:sz w:val="20"/>
                <w:szCs w:val="20"/>
              </w:rPr>
            </w:pPr>
            <w:r>
              <w:rPr>
                <w:rFonts w:ascii="Arial" w:hAnsi="Arial" w:cs="Arial"/>
                <w:b/>
                <w:sz w:val="20"/>
                <w:szCs w:val="20"/>
              </w:rPr>
              <w:t xml:space="preserve">Total Project Year 4 </w:t>
            </w:r>
          </w:p>
        </w:tc>
        <w:tc>
          <w:tcPr>
            <w:tcW w:w="1856"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7"/>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876"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8"/>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9"/>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101"/>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r>
      <w:tr w:rsidR="00F800F8">
        <w:tc>
          <w:tcPr>
            <w:tcW w:w="1270"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Default="00F800F8">
            <w:pPr>
              <w:tabs>
                <w:tab w:val="num" w:pos="540"/>
              </w:tabs>
              <w:spacing w:before="40" w:after="40" w:line="288" w:lineRule="auto"/>
              <w:rPr>
                <w:rFonts w:ascii="Arial" w:hAnsi="Arial" w:cs="Arial"/>
                <w:b/>
                <w:sz w:val="20"/>
                <w:szCs w:val="20"/>
              </w:rPr>
            </w:pPr>
            <w:r>
              <w:rPr>
                <w:rFonts w:ascii="Arial" w:hAnsi="Arial" w:cs="Arial"/>
                <w:b/>
                <w:sz w:val="20"/>
                <w:szCs w:val="20"/>
              </w:rPr>
              <w:t xml:space="preserve">Total Project  Year 5 </w:t>
            </w:r>
          </w:p>
        </w:tc>
        <w:tc>
          <w:tcPr>
            <w:tcW w:w="1856"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7"/>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876"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8"/>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9"/>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101"/>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r>
      <w:tr w:rsidR="00F800F8">
        <w:tc>
          <w:tcPr>
            <w:tcW w:w="1270"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Default="00F800F8">
            <w:pPr>
              <w:tabs>
                <w:tab w:val="num" w:pos="540"/>
              </w:tabs>
              <w:spacing w:before="40" w:after="40" w:line="288" w:lineRule="auto"/>
              <w:rPr>
                <w:rFonts w:ascii="Arial" w:hAnsi="Arial" w:cs="Arial"/>
                <w:b/>
                <w:sz w:val="20"/>
                <w:szCs w:val="20"/>
              </w:rPr>
            </w:pPr>
            <w:r>
              <w:rPr>
                <w:rFonts w:ascii="Arial" w:hAnsi="Arial" w:cs="Arial"/>
                <w:b/>
                <w:sz w:val="20"/>
                <w:szCs w:val="20"/>
              </w:rPr>
              <w:t>Total  Project Year 6</w:t>
            </w:r>
          </w:p>
        </w:tc>
        <w:tc>
          <w:tcPr>
            <w:tcW w:w="1856"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7"/>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876"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8"/>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9"/>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101"/>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r>
      <w:tr w:rsidR="00F800F8">
        <w:tc>
          <w:tcPr>
            <w:tcW w:w="1270"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Default="00F800F8">
            <w:pPr>
              <w:tabs>
                <w:tab w:val="num" w:pos="540"/>
              </w:tabs>
              <w:spacing w:before="40" w:after="40" w:line="288" w:lineRule="auto"/>
              <w:rPr>
                <w:rFonts w:ascii="Arial" w:hAnsi="Arial" w:cs="Arial"/>
                <w:b/>
                <w:sz w:val="20"/>
                <w:szCs w:val="20"/>
              </w:rPr>
            </w:pPr>
            <w:r>
              <w:rPr>
                <w:rFonts w:ascii="Arial" w:hAnsi="Arial" w:cs="Arial"/>
                <w:b/>
                <w:sz w:val="20"/>
                <w:szCs w:val="20"/>
              </w:rPr>
              <w:t>Total Project Year 7</w:t>
            </w:r>
          </w:p>
        </w:tc>
        <w:tc>
          <w:tcPr>
            <w:tcW w:w="1856"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7"/>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876"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8"/>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9"/>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101"/>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r>
      <w:tr w:rsidR="00F800F8">
        <w:tc>
          <w:tcPr>
            <w:tcW w:w="1270"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Default="00F800F8">
            <w:pPr>
              <w:tabs>
                <w:tab w:val="num" w:pos="540"/>
              </w:tabs>
              <w:spacing w:before="40" w:after="40" w:line="288" w:lineRule="auto"/>
              <w:rPr>
                <w:rFonts w:ascii="Arial" w:hAnsi="Arial" w:cs="Arial"/>
                <w:b/>
                <w:sz w:val="20"/>
                <w:szCs w:val="20"/>
              </w:rPr>
            </w:pPr>
            <w:r>
              <w:rPr>
                <w:rFonts w:ascii="Arial" w:hAnsi="Arial" w:cs="Arial"/>
                <w:b/>
                <w:sz w:val="20"/>
                <w:szCs w:val="20"/>
              </w:rPr>
              <w:t xml:space="preserve">Total Project Year 8 </w:t>
            </w:r>
          </w:p>
        </w:tc>
        <w:tc>
          <w:tcPr>
            <w:tcW w:w="1856"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7"/>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876"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8"/>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9"/>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101"/>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r>
      <w:tr w:rsidR="00F800F8">
        <w:tc>
          <w:tcPr>
            <w:tcW w:w="1270"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Default="00F800F8">
            <w:pPr>
              <w:tabs>
                <w:tab w:val="num" w:pos="540"/>
              </w:tabs>
              <w:spacing w:before="40" w:after="40" w:line="288" w:lineRule="auto"/>
              <w:rPr>
                <w:rFonts w:ascii="Arial" w:hAnsi="Arial" w:cs="Arial"/>
                <w:b/>
                <w:sz w:val="20"/>
                <w:szCs w:val="20"/>
              </w:rPr>
            </w:pPr>
            <w:r>
              <w:rPr>
                <w:rFonts w:ascii="Arial" w:hAnsi="Arial" w:cs="Arial"/>
                <w:b/>
                <w:sz w:val="20"/>
                <w:szCs w:val="20"/>
              </w:rPr>
              <w:t xml:space="preserve">Total Project Year 9 </w:t>
            </w:r>
          </w:p>
        </w:tc>
        <w:tc>
          <w:tcPr>
            <w:tcW w:w="1856"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7"/>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876"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8"/>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9"/>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101"/>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r>
      <w:tr w:rsidR="00F800F8">
        <w:tc>
          <w:tcPr>
            <w:tcW w:w="1270"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Default="00F800F8">
            <w:pPr>
              <w:tabs>
                <w:tab w:val="num" w:pos="540"/>
              </w:tabs>
              <w:spacing w:before="40" w:after="40" w:line="288" w:lineRule="auto"/>
              <w:rPr>
                <w:rFonts w:ascii="Arial" w:hAnsi="Arial" w:cs="Arial"/>
                <w:b/>
                <w:sz w:val="20"/>
                <w:szCs w:val="20"/>
              </w:rPr>
            </w:pPr>
            <w:r>
              <w:rPr>
                <w:rFonts w:ascii="Arial" w:hAnsi="Arial" w:cs="Arial"/>
                <w:b/>
                <w:sz w:val="20"/>
                <w:szCs w:val="20"/>
              </w:rPr>
              <w:t xml:space="preserve">Total Project Year 10 </w:t>
            </w:r>
          </w:p>
        </w:tc>
        <w:tc>
          <w:tcPr>
            <w:tcW w:w="1856"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7"/>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876"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8"/>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9"/>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101"/>
                  <w:enabled/>
                  <w:calcOnExit w:val="0"/>
                  <w:textInput/>
                </w:ffData>
              </w:fldChar>
            </w:r>
            <w:r w:rsidR="00F800F8">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r>
      <w:tr w:rsidR="00BF39E2">
        <w:tc>
          <w:tcPr>
            <w:tcW w:w="1270" w:type="dxa"/>
            <w:tcBorders>
              <w:top w:val="double" w:sz="4" w:space="0" w:color="auto"/>
              <w:left w:val="single" w:sz="4" w:space="0" w:color="auto"/>
              <w:bottom w:val="single" w:sz="4" w:space="0" w:color="auto"/>
              <w:right w:val="single" w:sz="4" w:space="0" w:color="auto"/>
            </w:tcBorders>
            <w:shd w:val="clear" w:color="auto" w:fill="auto"/>
            <w:vAlign w:val="center"/>
          </w:tcPr>
          <w:p w:rsidR="00BF39E2" w:rsidRDefault="00BF39E2">
            <w:pPr>
              <w:tabs>
                <w:tab w:val="num" w:pos="540"/>
              </w:tabs>
              <w:spacing w:before="40" w:after="40" w:line="288" w:lineRule="auto"/>
              <w:rPr>
                <w:rFonts w:ascii="Arial" w:hAnsi="Arial" w:cs="Arial"/>
                <w:b/>
                <w:sz w:val="20"/>
                <w:szCs w:val="20"/>
              </w:rPr>
            </w:pPr>
            <w:r>
              <w:rPr>
                <w:rFonts w:ascii="Arial" w:hAnsi="Arial" w:cs="Arial"/>
                <w:b/>
                <w:sz w:val="20"/>
                <w:szCs w:val="20"/>
              </w:rPr>
              <w:t xml:space="preserve">Total For This Monitoring Period </w:t>
            </w:r>
          </w:p>
        </w:tc>
        <w:tc>
          <w:tcPr>
            <w:tcW w:w="1856" w:type="dxa"/>
            <w:tcBorders>
              <w:top w:val="double" w:sz="4" w:space="0" w:color="auto"/>
              <w:left w:val="single" w:sz="4" w:space="0" w:color="auto"/>
              <w:bottom w:val="single" w:sz="4" w:space="0" w:color="auto"/>
              <w:right w:val="sing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76" w:type="dxa"/>
            <w:tcBorders>
              <w:top w:val="double" w:sz="4" w:space="0" w:color="auto"/>
              <w:left w:val="single" w:sz="4" w:space="0" w:color="auto"/>
              <w:bottom w:val="single" w:sz="4" w:space="0" w:color="auto"/>
              <w:right w:val="sing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BF39E2" w:rsidRDefault="00D07F95">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A03ABB" w:rsidRPr="00D07F95">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bl>
    <w:p w:rsidR="00F800F8" w:rsidRDefault="00F800F8" w:rsidP="00F800F8">
      <w:pPr>
        <w:spacing w:after="0" w:line="240" w:lineRule="auto"/>
        <w:rPr>
          <w:rFonts w:ascii="Arial" w:hAnsi="Arial"/>
        </w:rPr>
      </w:pPr>
    </w:p>
    <w:p w:rsidR="00F800F8" w:rsidRDefault="00F800F8" w:rsidP="00F800F8">
      <w:pPr>
        <w:spacing w:after="0" w:line="240" w:lineRule="auto"/>
        <w:rPr>
          <w:rFonts w:ascii="Arial" w:hAnsi="Arial"/>
        </w:rPr>
      </w:pPr>
    </w:p>
    <w:p w:rsidR="00F800F8" w:rsidRDefault="00F800F8" w:rsidP="00F800F8">
      <w:pPr>
        <w:spacing w:after="0" w:line="240" w:lineRule="auto"/>
        <w:rPr>
          <w:rFonts w:ascii="Arial" w:hAnsi="Arial"/>
        </w:rPr>
      </w:pPr>
    </w:p>
    <w:p w:rsidR="00FF50B9" w:rsidRDefault="00FF50B9" w:rsidP="00285136">
      <w:pPr>
        <w:spacing w:after="0" w:line="240" w:lineRule="auto"/>
        <w:rPr>
          <w:rFonts w:ascii="Arial" w:hAnsi="Arial"/>
        </w:rPr>
      </w:pPr>
    </w:p>
    <w:p w:rsidR="00FF50B9" w:rsidRDefault="00FF50B9" w:rsidP="00285136">
      <w:pPr>
        <w:spacing w:after="0" w:line="240" w:lineRule="auto"/>
        <w:rPr>
          <w:rFonts w:ascii="Arial" w:hAnsi="Arial"/>
        </w:rPr>
      </w:pPr>
    </w:p>
    <w:p w:rsidR="00FF50B9" w:rsidRDefault="00FF50B9" w:rsidP="00285136">
      <w:pPr>
        <w:spacing w:after="0" w:line="240" w:lineRule="auto"/>
        <w:rPr>
          <w:rFonts w:ascii="Arial" w:hAnsi="Arial"/>
        </w:rPr>
      </w:pPr>
    </w:p>
    <w:p w:rsidR="00491910" w:rsidRDefault="00F7780F">
      <w:pPr>
        <w:pStyle w:val="Heading1"/>
        <w:numPr>
          <w:ilvl w:val="0"/>
          <w:numId w:val="0"/>
        </w:numPr>
        <w:spacing w:before="0" w:line="240" w:lineRule="auto"/>
      </w:pPr>
      <w:bookmarkStart w:id="167" w:name="_Toc263689541"/>
      <w:bookmarkStart w:id="168" w:name="_Toc263942804"/>
      <w:bookmarkEnd w:id="167"/>
      <w:bookmarkEnd w:id="168"/>
      <w:r>
        <w:br w:type="page"/>
      </w:r>
      <w:bookmarkStart w:id="169" w:name="_Toc413333903"/>
      <w:r w:rsidR="00491910">
        <w:t xml:space="preserve"> </w:t>
      </w:r>
    </w:p>
    <w:p w:rsidR="00BF39E2" w:rsidRDefault="00F7780F">
      <w:pPr>
        <w:pStyle w:val="Heading1"/>
        <w:numPr>
          <w:ilvl w:val="0"/>
          <w:numId w:val="0"/>
        </w:numPr>
        <w:spacing w:before="0" w:line="240" w:lineRule="auto"/>
      </w:pPr>
      <w:r>
        <w:t xml:space="preserve">APPENDIX A: </w:t>
      </w:r>
    </w:p>
    <w:p w:rsidR="00BF39E2" w:rsidRDefault="00BF39E2" w:rsidP="00BF39E2">
      <w:pPr>
        <w:pStyle w:val="Heading1"/>
        <w:numPr>
          <w:ilvl w:val="0"/>
          <w:numId w:val="0"/>
        </w:numPr>
        <w:spacing w:before="0" w:line="240" w:lineRule="auto"/>
      </w:pPr>
      <w:r>
        <w:t xml:space="preserve">For </w:t>
      </w:r>
      <w:r w:rsidR="00F7780F">
        <w:t xml:space="preserve">Campus </w:t>
      </w:r>
      <w:r>
        <w:t xml:space="preserve">BUILDING A: </w:t>
      </w:r>
      <w:r w:rsidR="00F7780F">
        <w:t xml:space="preserve">MAP </w:t>
      </w:r>
    </w:p>
    <w:p w:rsidR="00BF39E2" w:rsidRDefault="00BF39E2" w:rsidP="00BF39E2">
      <w:pPr>
        <w:pStyle w:val="Heading1"/>
        <w:numPr>
          <w:ilvl w:val="0"/>
          <w:numId w:val="0"/>
        </w:numPr>
        <w:spacing w:before="0" w:line="240" w:lineRule="auto"/>
      </w:pPr>
    </w:p>
    <w:p w:rsidR="00BF39E2" w:rsidRDefault="00BF39E2" w:rsidP="00BF39E2">
      <w:pPr>
        <w:pStyle w:val="Heading1"/>
        <w:numPr>
          <w:ilvl w:val="0"/>
          <w:numId w:val="0"/>
        </w:numPr>
        <w:spacing w:before="0" w:line="240" w:lineRule="auto"/>
      </w:pPr>
      <w:r>
        <w:t xml:space="preserve">For Campus BUILDING B: MAP </w:t>
      </w:r>
    </w:p>
    <w:p w:rsidR="00BF39E2" w:rsidRDefault="00BF39E2" w:rsidP="00BF39E2">
      <w:pPr>
        <w:pStyle w:val="Heading1"/>
        <w:numPr>
          <w:ilvl w:val="0"/>
          <w:numId w:val="0"/>
        </w:numPr>
        <w:spacing w:before="0" w:line="240" w:lineRule="auto"/>
      </w:pPr>
    </w:p>
    <w:p w:rsidR="00285136" w:rsidRDefault="00BF39E2" w:rsidP="00BF39E2">
      <w:pPr>
        <w:pStyle w:val="Heading1"/>
        <w:numPr>
          <w:ilvl w:val="0"/>
          <w:numId w:val="0"/>
        </w:numPr>
        <w:spacing w:before="0" w:line="240" w:lineRule="auto"/>
      </w:pPr>
      <w:r>
        <w:t xml:space="preserve">For Campus BUILDING C: MAP </w:t>
      </w:r>
      <w:bookmarkEnd w:id="169"/>
    </w:p>
    <w:p w:rsidR="00491910" w:rsidRPr="00285136" w:rsidRDefault="00491910" w:rsidP="00491910">
      <w:pPr>
        <w:pStyle w:val="Heading1"/>
        <w:numPr>
          <w:ilvl w:val="0"/>
          <w:numId w:val="0"/>
        </w:numPr>
        <w:rPr>
          <w:rStyle w:val="PlainTable35"/>
        </w:rPr>
      </w:pPr>
    </w:p>
    <w:p w:rsidR="00BF39E2" w:rsidRDefault="00BF39E2">
      <w:pPr>
        <w:spacing w:after="0" w:line="240" w:lineRule="auto"/>
        <w:rPr>
          <w:rFonts w:ascii="Arial" w:hAnsi="Arial"/>
          <w:sz w:val="20"/>
        </w:rPr>
      </w:pPr>
      <w:r>
        <w:rPr>
          <w:rFonts w:ascii="Arial" w:hAnsi="Arial"/>
          <w:sz w:val="20"/>
        </w:rPr>
        <w:br w:type="page"/>
      </w:r>
    </w:p>
    <w:p w:rsidR="00D403A9" w:rsidRDefault="00BF39E2">
      <w:pPr>
        <w:pStyle w:val="Heading1"/>
        <w:numPr>
          <w:ilvl w:val="0"/>
          <w:numId w:val="0"/>
        </w:numPr>
        <w:spacing w:before="0" w:line="240" w:lineRule="auto"/>
      </w:pPr>
      <w:r>
        <w:t xml:space="preserve">APPENDIX X: </w:t>
      </w:r>
      <w:r w:rsidR="00FD6704">
        <w:t xml:space="preserve"> </w:t>
      </w:r>
      <w:r w:rsidR="00FD6704">
        <w:rPr>
          <w:rFonts w:ascii="Arial" w:hAnsi="Arial"/>
        </w:rPr>
        <w:t>Parameter Definitions</w:t>
      </w:r>
    </w:p>
    <w:p w:rsidR="00FD6704" w:rsidRDefault="00FD6704" w:rsidP="00FD6704"/>
    <w:p w:rsidR="00FD6704" w:rsidRDefault="00FD6704" w:rsidP="00FD6704">
      <w:pPr>
        <w:pStyle w:val="StandardParagraph"/>
      </w:pPr>
      <w:r>
        <w:t>The data and parameters required at validation include (</w:t>
      </w:r>
      <w:r>
        <w:rPr>
          <w:rFonts w:cs="Arial"/>
        </w:rPr>
        <w:t>a</w:t>
      </w:r>
      <w:r>
        <w:t>s relevant for the buildings included in the project)  the parameters provided in this section, plus the parameters ESP</w:t>
      </w:r>
      <w:r>
        <w:rPr>
          <w:vertAlign w:val="subscript"/>
        </w:rPr>
        <w:t>1</w:t>
      </w:r>
      <w:r>
        <w:t>, EUI</w:t>
      </w:r>
      <w:r>
        <w:rPr>
          <w:vertAlign w:val="subscript"/>
        </w:rPr>
        <w:t>0</w:t>
      </w:r>
      <w:r>
        <w:t>, EUI</w:t>
      </w:r>
      <w:r>
        <w:rPr>
          <w:vertAlign w:val="subscript"/>
        </w:rPr>
        <w:t>1</w:t>
      </w:r>
      <w:r>
        <w:t xml:space="preserve">, </w:t>
      </w:r>
      <w:r w:rsidRPr="005A6A5F">
        <w:rPr>
          <w:rFonts w:cs="Arial"/>
        </w:rPr>
        <w:t>BE</w:t>
      </w:r>
      <w:r>
        <w:rPr>
          <w:rFonts w:cs="Arial"/>
          <w:vertAlign w:val="subscript"/>
        </w:rPr>
        <w:t>b,1</w:t>
      </w:r>
      <w:r>
        <w:t xml:space="preserve">, </w:t>
      </w:r>
      <w:r>
        <w:rPr>
          <w:rFonts w:cs="Arial"/>
        </w:rPr>
        <w:t>EPAPMTG</w:t>
      </w:r>
      <w:r>
        <w:rPr>
          <w:rFonts w:cs="Arial"/>
          <w:vertAlign w:val="subscript"/>
        </w:rPr>
        <w:t>b,1</w:t>
      </w:r>
      <w:r>
        <w:rPr>
          <w:rFonts w:cs="Arial"/>
        </w:rPr>
        <w:t xml:space="preserve"> and y </w:t>
      </w:r>
      <w:r>
        <w:t xml:space="preserve">provided in Section </w:t>
      </w:r>
      <w:r w:rsidR="00D07F95">
        <w:fldChar w:fldCharType="begin"/>
      </w:r>
      <w:r>
        <w:instrText xml:space="preserve"> REF _Ref374031398 \r \h </w:instrText>
      </w:r>
      <w:r w:rsidR="00D07F95">
        <w:fldChar w:fldCharType="separate"/>
      </w:r>
      <w:r>
        <w:t>5.1</w:t>
      </w:r>
      <w:r w:rsidR="00D07F95">
        <w:fldChar w:fldCharType="end"/>
      </w:r>
      <w:r>
        <w:t xml:space="preserve"> below. The parameters in Section </w:t>
      </w:r>
      <w:r w:rsidR="00D07F95">
        <w:fldChar w:fldCharType="begin"/>
      </w:r>
      <w:r>
        <w:instrText xml:space="preserve"> REF _Ref374031398 \r \h </w:instrText>
      </w:r>
      <w:r w:rsidR="00D07F95">
        <w:fldChar w:fldCharType="separate"/>
      </w:r>
      <w:r>
        <w:t>5.1</w:t>
      </w:r>
      <w:r w:rsidR="00D07F95">
        <w:fldChar w:fldCharType="end"/>
      </w:r>
      <w:r>
        <w:t xml:space="preserve"> must also be monitored annually, which is why they are provided in that section.</w:t>
      </w:r>
    </w:p>
    <w:p w:rsidR="00FD6704" w:rsidRPr="00576237" w:rsidRDefault="00FD6704" w:rsidP="00FD6704">
      <w:pPr>
        <w:pStyle w:val="StandardParagraph"/>
        <w:spacing w:before="0" w:after="0"/>
        <w:rPr>
          <w:rStyle w:val="SubtleEmphasis"/>
        </w:rPr>
      </w:pPr>
      <w:r w:rsidRPr="003A0DC1" w:rsidDel="00B5654F">
        <w:rPr>
          <w:rStyle w:val="SubtleEmphasis"/>
        </w:rPr>
        <w:t xml:space="preserve"> </w:t>
      </w: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5760"/>
      </w:tblGrid>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tabs>
                <w:tab w:val="num" w:pos="540"/>
              </w:tabs>
              <w:spacing w:before="40" w:after="40" w:line="288" w:lineRule="auto"/>
              <w:rPr>
                <w:rFonts w:ascii="Arial" w:hAnsi="Arial" w:cs="Arial"/>
                <w:b/>
              </w:rPr>
            </w:pPr>
            <w:r w:rsidRPr="00576237">
              <w:rPr>
                <w:rStyle w:val="SubtleEmphasis"/>
                <w:rFonts w:eastAsia="Times New Roman"/>
                <w:i w:val="0"/>
                <w:color w:val="auto"/>
                <w:sz w:val="22"/>
              </w:rPr>
              <w:t>PB</w:t>
            </w:r>
            <w:r w:rsidRPr="00576237">
              <w:rPr>
                <w:rStyle w:val="SubtleEmphasis"/>
                <w:rFonts w:eastAsia="Times New Roman"/>
                <w:i w:val="0"/>
                <w:color w:val="auto"/>
                <w:sz w:val="22"/>
                <w:vertAlign w:val="subscript"/>
              </w:rPr>
              <w:t>NC</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Data unit</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tabs>
                <w:tab w:val="num" w:pos="540"/>
              </w:tabs>
              <w:spacing w:before="40" w:after="40" w:line="288" w:lineRule="auto"/>
              <w:rPr>
                <w:rFonts w:ascii="Arial" w:hAnsi="Arial" w:cs="Arial"/>
                <w:sz w:val="20"/>
                <w:szCs w:val="20"/>
              </w:rPr>
            </w:pPr>
            <w:r w:rsidRPr="00576237">
              <w:rPr>
                <w:rStyle w:val="SubtleEmphasis"/>
                <w:rFonts w:eastAsia="Times New Roman"/>
                <w:i w:val="0"/>
                <w:color w:val="auto"/>
              </w:rPr>
              <w:t>Percent</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Description</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eastAsia="Times New Roman" w:hAnsi="Arial" w:cs="Arial"/>
                <w:sz w:val="20"/>
                <w:szCs w:val="20"/>
              </w:rPr>
              <w:t>New Construction additionality benchmark for relevant LEED building category and regulatory code. The levels of the benchmarks are set at the percent savings in EUI relative to the regulatory code achieved at the LEED New Construction 50</w:t>
            </w:r>
            <w:r w:rsidRPr="00576237">
              <w:rPr>
                <w:rFonts w:ascii="Arial" w:eastAsia="Times New Roman" w:hAnsi="Arial" w:cs="Arial"/>
                <w:sz w:val="20"/>
                <w:szCs w:val="20"/>
                <w:vertAlign w:val="superscript"/>
              </w:rPr>
              <w:t>th</w:t>
            </w:r>
            <w:r w:rsidRPr="00576237">
              <w:rPr>
                <w:rFonts w:ascii="Arial" w:eastAsia="Times New Roman" w:hAnsi="Arial" w:cs="Arial"/>
                <w:sz w:val="20"/>
                <w:szCs w:val="20"/>
              </w:rPr>
              <w:t xml:space="preserve"> percentile performance level. The benchmarks are segmented by LEED building category (higher education, higher education laboratory, K-12 school) relative to the applicable regulatory code (eg, ASHRAE 2004, 2007) as used in the building’s LEED certification.</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Equations</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7621C4" w:rsidP="00D403A9">
            <w:pPr>
              <w:tabs>
                <w:tab w:val="num" w:pos="540"/>
              </w:tabs>
              <w:spacing w:before="40" w:after="40" w:line="288" w:lineRule="auto"/>
              <w:rPr>
                <w:rFonts w:ascii="Arial" w:eastAsia="Times New Roman" w:hAnsi="Arial" w:cs="Arial"/>
                <w:sz w:val="20"/>
                <w:szCs w:val="20"/>
              </w:rPr>
            </w:pPr>
            <w:r w:rsidRPr="00576237">
              <w:rPr>
                <w:rFonts w:ascii="Arial" w:eastAsia="Times New Roman" w:hAnsi="Arial" w:cs="Arial"/>
                <w:sz w:val="20"/>
                <w:szCs w:val="20"/>
              </w:rPr>
              <w:t>2 per VMD00039</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Source of data</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spacing w:before="40" w:after="40" w:line="288" w:lineRule="auto"/>
            </w:pPr>
            <w:r w:rsidRPr="00576237">
              <w:rPr>
                <w:rFonts w:ascii="Arial" w:eastAsia="Times New Roman" w:hAnsi="Arial" w:cs="Arial"/>
                <w:sz w:val="20"/>
                <w:szCs w:val="20"/>
              </w:rPr>
              <w:t xml:space="preserve">The additionality benchmarks have been calculated based on published analysis of all LEED-certified (v2.2, v3, v4) New Construction buildings (data available at September 2012 from USGBC’s database), segmented by regulatory code and LEED building category (higher education building, higher education laboratory, K-12 school).  </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Value applied</w:t>
            </w:r>
          </w:p>
        </w:tc>
        <w:commentRangeStart w:id="170"/>
        <w:tc>
          <w:tcPr>
            <w:tcW w:w="5040" w:type="dxa"/>
            <w:tcBorders>
              <w:top w:val="single" w:sz="4" w:space="0" w:color="auto"/>
              <w:left w:val="single" w:sz="4" w:space="0" w:color="auto"/>
              <w:bottom w:val="single" w:sz="4" w:space="0" w:color="auto"/>
              <w:right w:val="single" w:sz="4" w:space="0" w:color="auto"/>
            </w:tcBorders>
          </w:tcPr>
          <w:p w:rsidR="00D403A9" w:rsidRPr="00576237" w:rsidRDefault="00D07F9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D7170F"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Pr="00576237">
              <w:rPr>
                <w:rStyle w:val="PlainTable310"/>
                <w:color w:val="auto"/>
              </w:rPr>
              <w:fldChar w:fldCharType="end"/>
            </w:r>
            <w:commentRangeEnd w:id="170"/>
            <w:r w:rsidR="00D7170F" w:rsidRPr="00576237">
              <w:rPr>
                <w:rStyle w:val="CommentReference"/>
                <w:rFonts w:ascii="Calibri" w:eastAsia="Calibri" w:hAnsi="Calibri"/>
                <w:i w:val="0"/>
                <w:iCs w:val="0"/>
                <w:vanish/>
              </w:rPr>
              <w:commentReference w:id="170"/>
            </w:r>
            <w:r w:rsidR="00D7170F" w:rsidRPr="00576237">
              <w:rPr>
                <w:rStyle w:val="PlainTable310"/>
                <w:color w:val="auto"/>
              </w:rPr>
              <w:t xml:space="preserve"> </w:t>
            </w:r>
          </w:p>
          <w:p w:rsidR="00FD6704" w:rsidRPr="00576237" w:rsidDel="006A55F3" w:rsidRDefault="00FD6704" w:rsidP="00D403A9">
            <w:pPr>
              <w:spacing w:before="40" w:after="40" w:line="288" w:lineRule="auto"/>
              <w:rPr>
                <w:rFonts w:ascii="Arial" w:eastAsia="Times New Roman" w:hAnsi="Arial" w:cs="Arial"/>
                <w:sz w:val="20"/>
                <w:szCs w:val="20"/>
              </w:rPr>
            </w:pP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Justification of choice of data or description of measurement methods and procedures applied</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spacing w:before="40" w:after="40" w:line="288" w:lineRule="auto"/>
              <w:contextualSpacing/>
              <w:rPr>
                <w:rFonts w:ascii="Arial" w:eastAsia="Times New Roman" w:hAnsi="Arial" w:cs="Arial"/>
                <w:sz w:val="20"/>
                <w:szCs w:val="20"/>
              </w:rPr>
            </w:pPr>
            <w:r w:rsidRPr="00576237">
              <w:rPr>
                <w:rFonts w:ascii="Arial" w:eastAsia="Times New Roman" w:hAnsi="Arial" w:cs="Arial"/>
                <w:sz w:val="20"/>
                <w:szCs w:val="20"/>
              </w:rPr>
              <w:t>Justification for the benchmarks is provided in Appendix 4 per VMD0039</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Purpose of Data</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spacing w:before="40" w:after="40" w:line="288" w:lineRule="auto"/>
              <w:contextualSpacing/>
              <w:rPr>
                <w:rFonts w:ascii="Arial" w:eastAsia="Times New Roman" w:hAnsi="Arial" w:cs="Arial"/>
                <w:sz w:val="20"/>
                <w:szCs w:val="20"/>
              </w:rPr>
            </w:pPr>
            <w:r w:rsidRPr="00576237">
              <w:rPr>
                <w:rFonts w:ascii="Arial" w:eastAsia="Times New Roman" w:hAnsi="Arial" w:cs="Arial"/>
                <w:sz w:val="20"/>
                <w:szCs w:val="20"/>
              </w:rPr>
              <w:t>Determination of additionality</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Comments</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spacing w:before="40" w:after="40" w:line="288" w:lineRule="auto"/>
              <w:contextualSpacing/>
              <w:rPr>
                <w:rFonts w:ascii="Arial" w:eastAsia="Times New Roman" w:hAnsi="Arial" w:cs="Arial"/>
                <w:sz w:val="20"/>
                <w:szCs w:val="20"/>
              </w:rPr>
            </w:pPr>
          </w:p>
        </w:tc>
      </w:tr>
    </w:tbl>
    <w:p w:rsidR="00FD6704" w:rsidRPr="00576237" w:rsidRDefault="00FD6704" w:rsidP="00FD6704">
      <w:pPr>
        <w:rPr>
          <w:rStyle w:val="SubtleEmphasis"/>
        </w:rPr>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5760"/>
      </w:tblGrid>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tabs>
                <w:tab w:val="num" w:pos="540"/>
              </w:tabs>
              <w:spacing w:before="40" w:after="40" w:line="288" w:lineRule="auto"/>
              <w:rPr>
                <w:rFonts w:ascii="Arial" w:hAnsi="Arial" w:cs="Arial"/>
                <w:b/>
              </w:rPr>
            </w:pPr>
            <w:r w:rsidRPr="00576237">
              <w:rPr>
                <w:rStyle w:val="SubtleEmphasis"/>
                <w:rFonts w:eastAsia="Times New Roman"/>
                <w:i w:val="0"/>
                <w:color w:val="auto"/>
                <w:sz w:val="22"/>
              </w:rPr>
              <w:t>PB</w:t>
            </w:r>
            <w:r w:rsidRPr="00576237">
              <w:rPr>
                <w:rStyle w:val="SubtleEmphasis"/>
                <w:rFonts w:eastAsia="Times New Roman"/>
                <w:i w:val="0"/>
                <w:color w:val="auto"/>
                <w:sz w:val="22"/>
                <w:vertAlign w:val="subscript"/>
              </w:rPr>
              <w:t>EBB</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Data unit</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tabs>
                <w:tab w:val="num" w:pos="540"/>
              </w:tabs>
              <w:spacing w:before="40" w:after="40" w:line="288" w:lineRule="auto"/>
              <w:rPr>
                <w:rFonts w:ascii="Arial" w:hAnsi="Arial" w:cs="Arial"/>
                <w:sz w:val="20"/>
                <w:szCs w:val="20"/>
              </w:rPr>
            </w:pPr>
            <w:r w:rsidRPr="00576237">
              <w:rPr>
                <w:rStyle w:val="SubtleEmphasis"/>
                <w:rFonts w:eastAsia="Times New Roman"/>
                <w:i w:val="0"/>
                <w:color w:val="auto"/>
              </w:rPr>
              <w:t>Percentile</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Description</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eastAsia="Times New Roman" w:hAnsi="Arial" w:cs="Arial"/>
                <w:sz w:val="20"/>
                <w:szCs w:val="20"/>
              </w:rPr>
              <w:t>Existing Building B additionality benchmark for relevant LEED building category. The levels of the benchmarks are set at the LEED average ES score for all LEED-certified buildings. The benchmarks are segmented by LEED building category (higher education, higher education laboratory, K-12 school) used in the building’s LEED certification.</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Equations</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tabs>
                <w:tab w:val="num" w:pos="540"/>
              </w:tabs>
              <w:spacing w:before="40" w:after="40" w:line="288" w:lineRule="auto"/>
              <w:rPr>
                <w:rFonts w:ascii="Arial" w:eastAsia="Times New Roman" w:hAnsi="Arial" w:cs="Arial"/>
                <w:sz w:val="20"/>
                <w:szCs w:val="20"/>
              </w:rPr>
            </w:pPr>
            <w:r w:rsidRPr="00576237">
              <w:rPr>
                <w:rFonts w:ascii="Arial" w:eastAsia="Times New Roman" w:hAnsi="Arial" w:cs="Arial"/>
                <w:sz w:val="20"/>
                <w:szCs w:val="20"/>
              </w:rPr>
              <w:t>2 per VMD0039</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Source of data</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spacing w:before="40" w:after="40" w:line="288" w:lineRule="auto"/>
              <w:rPr>
                <w:rFonts w:ascii="Arial" w:eastAsia="Times New Roman" w:hAnsi="Arial" w:cs="Arial"/>
                <w:sz w:val="20"/>
                <w:szCs w:val="20"/>
              </w:rPr>
            </w:pPr>
            <w:r w:rsidRPr="00576237">
              <w:rPr>
                <w:rFonts w:ascii="Arial" w:eastAsia="Times New Roman" w:hAnsi="Arial" w:cs="Arial"/>
                <w:sz w:val="20"/>
                <w:szCs w:val="20"/>
              </w:rPr>
              <w:t>The additionality benchmarks have been calculated based upon a periodically published analysis of all LEED-certified buildings in USGBC’s database</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Value Applied</w:t>
            </w:r>
          </w:p>
        </w:tc>
        <w:commentRangeStart w:id="171"/>
        <w:tc>
          <w:tcPr>
            <w:tcW w:w="5040" w:type="dxa"/>
            <w:tcBorders>
              <w:top w:val="single" w:sz="4" w:space="0" w:color="auto"/>
              <w:left w:val="single" w:sz="4" w:space="0" w:color="auto"/>
              <w:bottom w:val="single" w:sz="4" w:space="0" w:color="auto"/>
              <w:right w:val="single" w:sz="4" w:space="0" w:color="auto"/>
            </w:tcBorders>
          </w:tcPr>
          <w:p w:rsidR="00D403A9" w:rsidRPr="00576237" w:rsidRDefault="00D07F9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D7170F"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Pr="00576237">
              <w:rPr>
                <w:rStyle w:val="PlainTable310"/>
                <w:color w:val="auto"/>
              </w:rPr>
              <w:fldChar w:fldCharType="end"/>
            </w:r>
            <w:commentRangeEnd w:id="171"/>
            <w:r w:rsidR="00D7170F" w:rsidRPr="00576237">
              <w:rPr>
                <w:rStyle w:val="CommentReference"/>
                <w:rFonts w:ascii="Calibri" w:eastAsia="Calibri" w:hAnsi="Calibri"/>
                <w:i w:val="0"/>
                <w:iCs w:val="0"/>
                <w:vanish/>
              </w:rPr>
              <w:commentReference w:id="171"/>
            </w:r>
            <w:r w:rsidR="00D7170F" w:rsidRPr="00576237">
              <w:rPr>
                <w:rStyle w:val="PlainTable310"/>
                <w:color w:val="auto"/>
              </w:rPr>
              <w:t xml:space="preserve"> </w:t>
            </w:r>
          </w:p>
          <w:p w:rsidR="00FD6704" w:rsidRPr="00576237" w:rsidDel="006A55F3" w:rsidRDefault="00FD6704" w:rsidP="00D7170F">
            <w:pPr>
              <w:spacing w:before="40" w:after="40" w:line="288" w:lineRule="auto"/>
              <w:rPr>
                <w:rFonts w:ascii="Arial" w:eastAsia="Times New Roman" w:hAnsi="Arial" w:cs="Arial"/>
                <w:sz w:val="20"/>
                <w:szCs w:val="20"/>
              </w:rPr>
            </w:pP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Justification of choice of data or description of measurement methods and procedures applied</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spacing w:before="40" w:after="40" w:line="288" w:lineRule="auto"/>
              <w:rPr>
                <w:rFonts w:ascii="Arial" w:eastAsia="Times New Roman" w:hAnsi="Arial" w:cs="Arial"/>
                <w:sz w:val="20"/>
                <w:szCs w:val="20"/>
              </w:rPr>
            </w:pPr>
            <w:r w:rsidRPr="00576237">
              <w:rPr>
                <w:rFonts w:ascii="Arial" w:eastAsia="Times New Roman" w:hAnsi="Arial" w:cs="Arial"/>
                <w:sz w:val="20"/>
                <w:szCs w:val="20"/>
              </w:rPr>
              <w:t>Justification for the benchmarks is provided in Appendix 4 VSM0039</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Purpose of Data</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spacing w:before="40" w:after="40" w:line="288" w:lineRule="auto"/>
              <w:rPr>
                <w:rFonts w:ascii="Arial" w:eastAsia="Times New Roman" w:hAnsi="Arial" w:cs="Arial"/>
                <w:sz w:val="20"/>
                <w:szCs w:val="20"/>
              </w:rPr>
            </w:pPr>
            <w:r w:rsidRPr="00576237">
              <w:rPr>
                <w:rFonts w:ascii="Arial" w:eastAsia="Times New Roman" w:hAnsi="Arial" w:cs="Arial"/>
                <w:sz w:val="20"/>
                <w:szCs w:val="20"/>
              </w:rPr>
              <w:t>Determination of additionality</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Comments</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pStyle w:val="Footer"/>
              <w:tabs>
                <w:tab w:val="num" w:pos="540"/>
              </w:tabs>
              <w:spacing w:before="40" w:after="40" w:line="288" w:lineRule="auto"/>
              <w:rPr>
                <w:rFonts w:ascii="Arial" w:hAnsi="Arial" w:cs="Arial"/>
                <w:sz w:val="20"/>
                <w:szCs w:val="20"/>
              </w:rPr>
            </w:pPr>
          </w:p>
        </w:tc>
      </w:tr>
    </w:tbl>
    <w:p w:rsidR="00FD6704" w:rsidRPr="00576237" w:rsidRDefault="00FD6704" w:rsidP="00FD6704">
      <w:pPr>
        <w:rPr>
          <w:rStyle w:val="SubtleEmphasis"/>
        </w:rPr>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5760"/>
      </w:tblGrid>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040" w:type="dxa"/>
          </w:tcPr>
          <w:p w:rsidR="00FD6704" w:rsidRPr="00576237" w:rsidRDefault="00FD6704" w:rsidP="00D403A9">
            <w:pPr>
              <w:tabs>
                <w:tab w:val="num" w:pos="540"/>
              </w:tabs>
              <w:spacing w:before="40" w:after="40" w:line="288" w:lineRule="auto"/>
              <w:rPr>
                <w:rFonts w:ascii="Arial" w:hAnsi="Arial" w:cs="Arial"/>
                <w:b/>
              </w:rPr>
            </w:pPr>
            <w:r w:rsidRPr="00576237">
              <w:rPr>
                <w:rStyle w:val="SubtleEmphasis"/>
                <w:rFonts w:eastAsia="Times New Roman"/>
                <w:i w:val="0"/>
                <w:color w:val="auto"/>
                <w:sz w:val="22"/>
              </w:rPr>
              <w:t>PB</w:t>
            </w:r>
            <w:r w:rsidRPr="00576237">
              <w:rPr>
                <w:rStyle w:val="SubtleEmphasis"/>
                <w:rFonts w:eastAsia="Times New Roman"/>
                <w:i w:val="0"/>
                <w:color w:val="auto"/>
                <w:sz w:val="22"/>
                <w:vertAlign w:val="subscript"/>
              </w:rPr>
              <w:t>EBA</w:t>
            </w: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Data unit</w:t>
            </w:r>
          </w:p>
        </w:tc>
        <w:tc>
          <w:tcPr>
            <w:tcW w:w="5040" w:type="dxa"/>
          </w:tcPr>
          <w:p w:rsidR="00FD6704" w:rsidRPr="00576237" w:rsidRDefault="00FD6704" w:rsidP="00D403A9">
            <w:pPr>
              <w:tabs>
                <w:tab w:val="num" w:pos="540"/>
              </w:tabs>
              <w:spacing w:before="40" w:after="40" w:line="288" w:lineRule="auto"/>
              <w:rPr>
                <w:rFonts w:ascii="Arial" w:hAnsi="Arial" w:cs="Arial"/>
                <w:sz w:val="20"/>
                <w:szCs w:val="20"/>
              </w:rPr>
            </w:pPr>
            <w:r w:rsidRPr="00576237">
              <w:rPr>
                <w:rStyle w:val="SubtleEmphasis"/>
                <w:rFonts w:eastAsia="Times New Roman"/>
                <w:i w:val="0"/>
                <w:color w:val="auto"/>
              </w:rPr>
              <w:t>Percent</w:t>
            </w: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Description</w:t>
            </w:r>
          </w:p>
        </w:tc>
        <w:tc>
          <w:tcPr>
            <w:tcW w:w="5040" w:type="dxa"/>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eastAsia="Times New Roman" w:hAnsi="Arial" w:cs="Arial"/>
                <w:sz w:val="20"/>
                <w:szCs w:val="20"/>
              </w:rPr>
              <w:t>Existing Building A additionality benchmark for relevant LEED building category. The levels of the benchmarks are set at the percent improvement in Energy Use Intensity in a single year required by USGBC for LEED Pilot Credit 67. The benchmarks are segmented by LEED building category (higher education, higher education laboratory, K-12 school) used in the building’s LEED certification.</w:t>
            </w: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Equations</w:t>
            </w:r>
          </w:p>
        </w:tc>
        <w:tc>
          <w:tcPr>
            <w:tcW w:w="5040" w:type="dxa"/>
          </w:tcPr>
          <w:p w:rsidR="00FD6704" w:rsidRPr="00576237" w:rsidRDefault="00FD6704" w:rsidP="00D403A9">
            <w:pPr>
              <w:tabs>
                <w:tab w:val="num" w:pos="540"/>
              </w:tabs>
              <w:spacing w:before="40" w:after="40" w:line="288" w:lineRule="auto"/>
              <w:rPr>
                <w:rFonts w:ascii="Arial" w:eastAsia="Times New Roman" w:hAnsi="Arial" w:cs="Arial"/>
                <w:sz w:val="20"/>
                <w:szCs w:val="20"/>
              </w:rPr>
            </w:pPr>
            <w:r w:rsidRPr="00576237">
              <w:rPr>
                <w:rFonts w:ascii="Arial" w:eastAsia="Times New Roman" w:hAnsi="Arial" w:cs="Arial"/>
                <w:sz w:val="20"/>
                <w:szCs w:val="20"/>
              </w:rPr>
              <w:t>3 and 5 VMD0039</w:t>
            </w: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Source of data</w:t>
            </w:r>
          </w:p>
        </w:tc>
        <w:tc>
          <w:tcPr>
            <w:tcW w:w="5040" w:type="dxa"/>
          </w:tcPr>
          <w:p w:rsidR="00FD6704" w:rsidRPr="00576237" w:rsidRDefault="00FD6704" w:rsidP="00D403A9">
            <w:pPr>
              <w:spacing w:before="40" w:after="40" w:line="288" w:lineRule="auto"/>
              <w:contextualSpacing/>
              <w:rPr>
                <w:rFonts w:ascii="Arial" w:eastAsia="Times New Roman" w:hAnsi="Arial" w:cs="Arial"/>
                <w:sz w:val="20"/>
                <w:szCs w:val="20"/>
              </w:rPr>
            </w:pPr>
            <w:r w:rsidRPr="00576237">
              <w:rPr>
                <w:rFonts w:ascii="Arial" w:eastAsia="Times New Roman" w:hAnsi="Arial" w:cs="Arial"/>
                <w:sz w:val="20"/>
                <w:szCs w:val="20"/>
              </w:rPr>
              <w:t>The additionality benchmarks have been calculated based on analyses from USGBC’s Pilot Credit rating system.</w:t>
            </w: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Value Applied</w:t>
            </w:r>
          </w:p>
        </w:tc>
        <w:commentRangeStart w:id="172"/>
        <w:tc>
          <w:tcPr>
            <w:tcW w:w="5040" w:type="dxa"/>
          </w:tcPr>
          <w:p w:rsidR="00D403A9" w:rsidRPr="00576237" w:rsidRDefault="00D07F9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D7170F"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Pr="00576237">
              <w:rPr>
                <w:rStyle w:val="PlainTable310"/>
                <w:color w:val="auto"/>
              </w:rPr>
              <w:fldChar w:fldCharType="end"/>
            </w:r>
            <w:commentRangeEnd w:id="172"/>
            <w:r w:rsidR="00D7170F" w:rsidRPr="00576237">
              <w:rPr>
                <w:rStyle w:val="CommentReference"/>
                <w:rFonts w:ascii="Calibri" w:eastAsia="Calibri" w:hAnsi="Calibri"/>
                <w:i w:val="0"/>
                <w:iCs w:val="0"/>
                <w:vanish/>
              </w:rPr>
              <w:commentReference w:id="172"/>
            </w:r>
            <w:r w:rsidR="00D7170F" w:rsidRPr="00576237">
              <w:rPr>
                <w:rStyle w:val="PlainTable310"/>
                <w:color w:val="auto"/>
              </w:rPr>
              <w:t xml:space="preserve"> </w:t>
            </w:r>
          </w:p>
          <w:p w:rsidR="00FD6704" w:rsidRPr="00576237" w:rsidDel="00A935C8" w:rsidRDefault="00FD6704" w:rsidP="00D403A9">
            <w:pPr>
              <w:spacing w:before="40" w:after="40" w:line="288" w:lineRule="auto"/>
              <w:contextualSpacing/>
              <w:rPr>
                <w:rFonts w:ascii="Arial" w:eastAsia="Times New Roman" w:hAnsi="Arial" w:cs="Arial"/>
                <w:sz w:val="20"/>
                <w:szCs w:val="20"/>
              </w:rPr>
            </w:pP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Justification of choice of data or description of measurement methods and procedures applied</w:t>
            </w:r>
          </w:p>
        </w:tc>
        <w:tc>
          <w:tcPr>
            <w:tcW w:w="5040" w:type="dxa"/>
          </w:tcPr>
          <w:p w:rsidR="00FD6704" w:rsidRPr="00576237" w:rsidRDefault="00FD6704" w:rsidP="00D403A9">
            <w:pPr>
              <w:spacing w:before="40" w:after="40" w:line="288" w:lineRule="auto"/>
              <w:contextualSpacing/>
              <w:rPr>
                <w:rFonts w:ascii="Arial" w:eastAsia="Times New Roman" w:hAnsi="Arial" w:cs="Arial"/>
                <w:sz w:val="20"/>
                <w:szCs w:val="20"/>
              </w:rPr>
            </w:pPr>
            <w:r w:rsidRPr="00576237">
              <w:rPr>
                <w:rFonts w:ascii="Arial" w:eastAsia="Times New Roman" w:hAnsi="Arial" w:cs="Arial"/>
                <w:sz w:val="20"/>
                <w:szCs w:val="20"/>
              </w:rPr>
              <w:t>Justification for the benchmarks is provided in Appendix 4 VMD0039</w:t>
            </w: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Purpose of Data</w:t>
            </w:r>
          </w:p>
        </w:tc>
        <w:tc>
          <w:tcPr>
            <w:tcW w:w="5040" w:type="dxa"/>
          </w:tcPr>
          <w:p w:rsidR="00FD6704" w:rsidRPr="00576237" w:rsidDel="009F60FC" w:rsidRDefault="00FD6704" w:rsidP="00D403A9">
            <w:pPr>
              <w:spacing w:before="40" w:after="40" w:line="288" w:lineRule="auto"/>
              <w:contextualSpacing/>
              <w:rPr>
                <w:rFonts w:ascii="Arial" w:eastAsia="Times New Roman" w:hAnsi="Arial" w:cs="Arial"/>
                <w:sz w:val="20"/>
                <w:szCs w:val="20"/>
              </w:rPr>
            </w:pPr>
            <w:r w:rsidRPr="00576237">
              <w:rPr>
                <w:rFonts w:ascii="Arial" w:eastAsia="Times New Roman" w:hAnsi="Arial" w:cs="Arial"/>
                <w:sz w:val="20"/>
                <w:szCs w:val="20"/>
              </w:rPr>
              <w:t>Determination of additionality</w:t>
            </w: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Comments</w:t>
            </w:r>
          </w:p>
        </w:tc>
        <w:tc>
          <w:tcPr>
            <w:tcW w:w="5040" w:type="dxa"/>
          </w:tcPr>
          <w:p w:rsidR="00FD6704" w:rsidRPr="00576237" w:rsidRDefault="00FD6704" w:rsidP="00D403A9">
            <w:pPr>
              <w:pStyle w:val="Footer"/>
              <w:tabs>
                <w:tab w:val="num" w:pos="540"/>
              </w:tabs>
              <w:spacing w:before="40" w:after="40" w:line="288" w:lineRule="auto"/>
              <w:rPr>
                <w:rFonts w:ascii="Arial" w:hAnsi="Arial" w:cs="Arial"/>
                <w:sz w:val="20"/>
                <w:szCs w:val="20"/>
              </w:rPr>
            </w:pPr>
          </w:p>
        </w:tc>
      </w:tr>
    </w:tbl>
    <w:p w:rsidR="00FD6704" w:rsidRPr="00576237" w:rsidRDefault="00FD6704" w:rsidP="00FD6704">
      <w:pPr>
        <w:ind w:left="720"/>
        <w:rPr>
          <w:rStyle w:val="SubtleEmphasis"/>
        </w:rPr>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tabs>
                <w:tab w:val="num" w:pos="540"/>
              </w:tabs>
              <w:spacing w:before="40" w:after="40" w:line="288" w:lineRule="auto"/>
              <w:rPr>
                <w:rFonts w:ascii="Arial" w:hAnsi="Arial" w:cs="Arial"/>
                <w:b/>
              </w:rPr>
            </w:pPr>
            <w:r w:rsidRPr="00576237">
              <w:rPr>
                <w:rFonts w:ascii="Arial" w:hAnsi="Arial" w:cs="Arial"/>
              </w:rPr>
              <w:t>LPCODE</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szCs w:val="20"/>
              </w:rPr>
            </w:pPr>
            <w:r w:rsidRPr="00576237">
              <w:rPr>
                <w:rStyle w:val="SubtleEmphasis"/>
                <w:rFonts w:eastAsia="Times New Roman"/>
                <w:i w:val="0"/>
                <w:color w:val="auto"/>
              </w:rPr>
              <w:t>Percent</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Description</w:t>
            </w:r>
          </w:p>
        </w:tc>
        <w:tc>
          <w:tcPr>
            <w:tcW w:w="5760" w:type="dxa"/>
          </w:tcPr>
          <w:p w:rsidR="00FD6704" w:rsidRPr="00576237" w:rsidRDefault="00FD6704" w:rsidP="00D403A9">
            <w:pPr>
              <w:spacing w:before="40" w:after="40" w:line="288" w:lineRule="auto"/>
              <w:rPr>
                <w:rFonts w:ascii="Arial" w:eastAsia="Times New Roman" w:hAnsi="Arial" w:cs="Arial"/>
                <w:sz w:val="20"/>
              </w:rPr>
            </w:pPr>
            <w:r w:rsidRPr="00576237">
              <w:rPr>
                <w:rFonts w:ascii="Arial" w:hAnsi="Arial" w:cs="Arial"/>
                <w:sz w:val="20"/>
              </w:rPr>
              <w:t>Percent improvement in EUI relative to the applicable regulatory code The percent improvement is based on EUI specified in the building’s LEED certification documents as a percent cost saving.</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Equations</w:t>
            </w:r>
          </w:p>
        </w:tc>
        <w:tc>
          <w:tcPr>
            <w:tcW w:w="5760" w:type="dxa"/>
          </w:tcPr>
          <w:p w:rsidR="00FD6704" w:rsidRPr="00576237" w:rsidRDefault="00FD6704" w:rsidP="00D403A9">
            <w:pPr>
              <w:spacing w:before="40" w:after="40" w:line="288" w:lineRule="auto"/>
              <w:rPr>
                <w:rFonts w:ascii="Arial" w:hAnsi="Arial" w:cs="Arial"/>
                <w:sz w:val="20"/>
              </w:rPr>
            </w:pPr>
            <w:r w:rsidRPr="00576237">
              <w:rPr>
                <w:rFonts w:ascii="Arial" w:eastAsia="Times New Roman" w:hAnsi="Arial" w:cs="Arial"/>
                <w:sz w:val="20"/>
                <w:szCs w:val="20"/>
              </w:rPr>
              <w:t>1 per VMD 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Source of data</w:t>
            </w:r>
          </w:p>
        </w:tc>
        <w:tc>
          <w:tcPr>
            <w:tcW w:w="5760" w:type="dxa"/>
          </w:tcPr>
          <w:p w:rsidR="00FD6704" w:rsidRPr="00576237" w:rsidRDefault="00FD6704" w:rsidP="00D403A9">
            <w:pPr>
              <w:spacing w:before="40" w:after="40" w:line="288" w:lineRule="auto"/>
              <w:rPr>
                <w:rFonts w:ascii="Arial" w:eastAsia="Times New Roman" w:hAnsi="Arial" w:cs="Arial"/>
                <w:sz w:val="20"/>
              </w:rPr>
            </w:pPr>
            <w:r w:rsidRPr="00576237">
              <w:rPr>
                <w:rFonts w:ascii="Arial" w:hAnsi="Arial" w:cs="Arial"/>
                <w:sz w:val="20"/>
              </w:rPr>
              <w:t>The percent cost savings indicated in the building’s LEED certification documents</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Value Applied</w:t>
            </w:r>
          </w:p>
        </w:tc>
        <w:commentRangeStart w:id="173"/>
        <w:tc>
          <w:tcPr>
            <w:tcW w:w="5760" w:type="dxa"/>
          </w:tcPr>
          <w:p w:rsidR="00D403A9" w:rsidRPr="00576237" w:rsidRDefault="00D07F9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4414A3"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4414A3" w:rsidRPr="00576237">
              <w:rPr>
                <w:rStyle w:val="PlainTable310"/>
                <w:rFonts w:ascii="Times New Roman" w:hAnsi="Times New Roman"/>
                <w:noProof/>
                <w:color w:val="auto"/>
              </w:rPr>
              <w:t> </w:t>
            </w:r>
            <w:r w:rsidR="004414A3" w:rsidRPr="00576237">
              <w:rPr>
                <w:rStyle w:val="PlainTable310"/>
                <w:rFonts w:ascii="Times New Roman" w:hAnsi="Times New Roman"/>
                <w:noProof/>
                <w:color w:val="auto"/>
              </w:rPr>
              <w:t> </w:t>
            </w:r>
            <w:r w:rsidR="004414A3" w:rsidRPr="00576237">
              <w:rPr>
                <w:rStyle w:val="PlainTable310"/>
                <w:rFonts w:ascii="Times New Roman" w:hAnsi="Times New Roman"/>
                <w:noProof/>
                <w:color w:val="auto"/>
              </w:rPr>
              <w:t> </w:t>
            </w:r>
            <w:r w:rsidR="004414A3" w:rsidRPr="00576237">
              <w:rPr>
                <w:rStyle w:val="PlainTable310"/>
                <w:rFonts w:ascii="Times New Roman" w:hAnsi="Times New Roman"/>
                <w:noProof/>
                <w:color w:val="auto"/>
              </w:rPr>
              <w:t> </w:t>
            </w:r>
            <w:r w:rsidR="004414A3" w:rsidRPr="00576237">
              <w:rPr>
                <w:rStyle w:val="PlainTable310"/>
                <w:rFonts w:ascii="Times New Roman" w:hAnsi="Times New Roman"/>
                <w:noProof/>
                <w:color w:val="auto"/>
              </w:rPr>
              <w:t> </w:t>
            </w:r>
            <w:r w:rsidRPr="00576237">
              <w:rPr>
                <w:rStyle w:val="PlainTable310"/>
                <w:color w:val="auto"/>
              </w:rPr>
              <w:fldChar w:fldCharType="end"/>
            </w:r>
            <w:commentRangeEnd w:id="173"/>
            <w:r w:rsidR="004414A3" w:rsidRPr="00576237">
              <w:rPr>
                <w:rStyle w:val="CommentReference"/>
                <w:rFonts w:ascii="Calibri" w:eastAsia="Calibri" w:hAnsi="Calibri"/>
                <w:i w:val="0"/>
                <w:iCs w:val="0"/>
                <w:vanish/>
              </w:rPr>
              <w:commentReference w:id="173"/>
            </w:r>
            <w:r w:rsidR="004414A3" w:rsidRPr="00576237">
              <w:rPr>
                <w:rStyle w:val="PlainTable310"/>
                <w:color w:val="auto"/>
              </w:rPr>
              <w:t xml:space="preserve"> </w:t>
            </w:r>
          </w:p>
          <w:p w:rsidR="00FD6704" w:rsidRPr="00576237" w:rsidRDefault="00FD6704" w:rsidP="00D403A9">
            <w:pPr>
              <w:spacing w:before="40" w:after="40" w:line="288" w:lineRule="auto"/>
              <w:rPr>
                <w:rFonts w:ascii="Arial" w:hAnsi="Arial" w:cs="Arial"/>
                <w:sz w:val="2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Justification of choice of data or description of measurement methods and procedures applied</w:t>
            </w:r>
          </w:p>
        </w:tc>
        <w:tc>
          <w:tcPr>
            <w:tcW w:w="5760" w:type="dxa"/>
          </w:tcPr>
          <w:p w:rsidR="00FD6704" w:rsidRPr="00576237" w:rsidRDefault="00FD6704" w:rsidP="00D403A9">
            <w:pPr>
              <w:tabs>
                <w:tab w:val="num" w:pos="540"/>
              </w:tabs>
              <w:spacing w:before="40" w:after="40" w:line="288" w:lineRule="auto"/>
              <w:rPr>
                <w:rFonts w:ascii="Arial" w:hAnsi="Arial" w:cs="Arial"/>
                <w:sz w:val="20"/>
                <w:szCs w:val="20"/>
                <w:lang w:eastAsia="ja-JP"/>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Purpose of Data</w:t>
            </w:r>
          </w:p>
        </w:tc>
        <w:tc>
          <w:tcPr>
            <w:tcW w:w="5760" w:type="dxa"/>
          </w:tcPr>
          <w:p w:rsidR="00FD6704" w:rsidRPr="00576237" w:rsidRDefault="00FD6704" w:rsidP="00D403A9">
            <w:pPr>
              <w:tabs>
                <w:tab w:val="num" w:pos="540"/>
              </w:tabs>
              <w:spacing w:before="40" w:after="40" w:line="288" w:lineRule="auto"/>
              <w:rPr>
                <w:rFonts w:ascii="Arial" w:hAnsi="Arial" w:cs="Arial"/>
                <w:sz w:val="20"/>
                <w:szCs w:val="20"/>
                <w:lang w:eastAsia="ja-JP"/>
              </w:rPr>
            </w:pPr>
            <w:r w:rsidRPr="00576237">
              <w:rPr>
                <w:rFonts w:ascii="Arial" w:eastAsia="Times New Roman" w:hAnsi="Arial" w:cs="Arial"/>
                <w:sz w:val="20"/>
                <w:szCs w:val="20"/>
              </w:rPr>
              <w:t>Determination of additionality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Comments</w:t>
            </w:r>
          </w:p>
        </w:tc>
        <w:tc>
          <w:tcPr>
            <w:tcW w:w="5760" w:type="dxa"/>
          </w:tcPr>
          <w:p w:rsidR="00FD6704" w:rsidRPr="00576237" w:rsidRDefault="00FD6704" w:rsidP="00D403A9">
            <w:pPr>
              <w:pStyle w:val="Footer"/>
              <w:tabs>
                <w:tab w:val="num" w:pos="540"/>
              </w:tabs>
              <w:spacing w:before="40" w:after="40" w:line="288" w:lineRule="auto"/>
              <w:rPr>
                <w:rFonts w:ascii="Arial" w:hAnsi="Arial" w:cs="Arial"/>
                <w:sz w:val="20"/>
                <w:szCs w:val="20"/>
              </w:rPr>
            </w:pPr>
          </w:p>
        </w:tc>
      </w:tr>
    </w:tbl>
    <w:p w:rsidR="00FD6704" w:rsidRPr="00576237" w:rsidRDefault="00FD6704" w:rsidP="00FD6704">
      <w:pPr>
        <w:ind w:left="720"/>
        <w:rPr>
          <w:rStyle w:val="SubtleEmphasis"/>
        </w:rPr>
      </w:pPr>
    </w:p>
    <w:p w:rsidR="00FD6704" w:rsidRPr="00576237" w:rsidRDefault="00FD6704" w:rsidP="00FD6704">
      <w:pPr>
        <w:ind w:left="720"/>
        <w:rPr>
          <w:rStyle w:val="SubtleEmphasis"/>
        </w:rPr>
      </w:pPr>
    </w:p>
    <w:tbl>
      <w:tblPr>
        <w:tblW w:w="8640"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tabs>
                <w:tab w:val="num" w:pos="540"/>
              </w:tabs>
              <w:spacing w:before="40" w:after="40" w:line="288" w:lineRule="auto"/>
              <w:rPr>
                <w:rFonts w:ascii="Arial" w:hAnsi="Arial" w:cs="Arial"/>
              </w:rPr>
            </w:pPr>
            <w:r w:rsidRPr="00576237">
              <w:rPr>
                <w:rFonts w:ascii="Arial" w:hAnsi="Arial" w:cs="Arial"/>
              </w:rPr>
              <w:t>B</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Style w:val="SubtleEmphasis"/>
                <w:rFonts w:eastAsia="Times New Roman"/>
                <w:i w:val="0"/>
                <w:color w:val="auto"/>
              </w:rPr>
              <w:t>Number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w:t>
            </w:r>
          </w:p>
        </w:tc>
        <w:tc>
          <w:tcPr>
            <w:tcW w:w="5760" w:type="dxa"/>
          </w:tcPr>
          <w:p w:rsidR="00FD6704" w:rsidRPr="00576237" w:rsidRDefault="00FD6704" w:rsidP="00D403A9">
            <w:pPr>
              <w:spacing w:before="40" w:after="40" w:line="288" w:lineRule="auto"/>
              <w:contextualSpacing/>
              <w:rPr>
                <w:rFonts w:ascii="Arial" w:hAnsi="Arial" w:cs="Arial"/>
                <w:sz w:val="20"/>
              </w:rPr>
            </w:pPr>
            <w:r w:rsidRPr="00576237">
              <w:rPr>
                <w:rFonts w:ascii="Arial" w:hAnsi="Arial" w:cs="Arial"/>
                <w:sz w:val="20"/>
              </w:rPr>
              <w:t>Baseline years</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Equations</w:t>
            </w:r>
          </w:p>
        </w:tc>
        <w:tc>
          <w:tcPr>
            <w:tcW w:w="5760" w:type="dxa"/>
          </w:tcPr>
          <w:p w:rsidR="00FD6704" w:rsidRPr="00576237" w:rsidDel="00D1311E" w:rsidRDefault="00FD6704" w:rsidP="00D403A9">
            <w:pPr>
              <w:spacing w:before="40" w:after="40" w:line="288" w:lineRule="auto"/>
              <w:contextualSpacing/>
              <w:rPr>
                <w:rFonts w:ascii="Arial" w:hAnsi="Arial" w:cs="Arial"/>
                <w:sz w:val="20"/>
              </w:rPr>
            </w:pPr>
            <w:r w:rsidRPr="00576237">
              <w:rPr>
                <w:rStyle w:val="SubtleEmphasis"/>
                <w:rFonts w:eastAsia="Times New Roman"/>
                <w:i w:val="0"/>
                <w:color w:val="auto"/>
              </w:rPr>
              <w:t>6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Source of data</w:t>
            </w:r>
          </w:p>
        </w:tc>
        <w:tc>
          <w:tcPr>
            <w:tcW w:w="5760" w:type="dxa"/>
          </w:tcPr>
          <w:p w:rsidR="00FD6704" w:rsidRPr="00576237" w:rsidRDefault="00FD6704" w:rsidP="00D403A9">
            <w:pPr>
              <w:spacing w:before="40" w:after="40" w:line="288" w:lineRule="auto"/>
              <w:contextualSpacing/>
              <w:rPr>
                <w:rFonts w:ascii="Arial" w:hAnsi="Arial" w:cs="Arial"/>
                <w:sz w:val="2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 xml:space="preserve">Value to be </w:t>
            </w:r>
            <w:commentRangeStart w:id="174"/>
            <w:r w:rsidRPr="00576237">
              <w:rPr>
                <w:rFonts w:ascii="Arial" w:hAnsi="Arial" w:cs="Arial"/>
                <w:sz w:val="20"/>
              </w:rPr>
              <w:t>applied</w:t>
            </w:r>
            <w:commentRangeEnd w:id="174"/>
            <w:r w:rsidR="004414A3" w:rsidRPr="00576237">
              <w:rPr>
                <w:rStyle w:val="CommentReference"/>
                <w:vanish/>
              </w:rPr>
              <w:commentReference w:id="174"/>
            </w:r>
          </w:p>
        </w:tc>
        <w:tc>
          <w:tcPr>
            <w:tcW w:w="5760" w:type="dxa"/>
          </w:tcPr>
          <w:p w:rsidR="002F0F0A" w:rsidRPr="00576237" w:rsidRDefault="00D07F95" w:rsidP="002F0F0A">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2F0F0A"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Pr="00576237">
              <w:rPr>
                <w:rStyle w:val="PlainTable310"/>
                <w:color w:val="auto"/>
              </w:rPr>
              <w:fldChar w:fldCharType="end"/>
            </w:r>
            <w:r w:rsidR="002F0F0A" w:rsidRPr="00576237">
              <w:rPr>
                <w:rStyle w:val="PlainTable310"/>
                <w:color w:val="auto"/>
              </w:rPr>
              <w:t xml:space="preserve"> </w:t>
            </w:r>
          </w:p>
          <w:p w:rsidR="00FD6704" w:rsidRPr="00576237" w:rsidRDefault="00FD6704" w:rsidP="00D403A9">
            <w:pPr>
              <w:spacing w:before="40" w:after="40" w:line="288" w:lineRule="auto"/>
              <w:contextualSpacing/>
              <w:rPr>
                <w:rFonts w:ascii="Arial" w:hAnsi="Arial" w:cs="Arial"/>
                <w:sz w:val="2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szCs w:val="20"/>
              </w:rPr>
              <w:t>Justification of choice of data or description of measurement methods and procedures applied</w:t>
            </w:r>
          </w:p>
        </w:tc>
        <w:tc>
          <w:tcPr>
            <w:tcW w:w="5760" w:type="dxa"/>
          </w:tcPr>
          <w:p w:rsidR="00FD6704" w:rsidRPr="00576237" w:rsidRDefault="00FD6704" w:rsidP="00D403A9">
            <w:pPr>
              <w:spacing w:before="40" w:after="40" w:line="288" w:lineRule="auto"/>
              <w:contextualSpacing/>
              <w:rPr>
                <w:rStyle w:val="SubtleEmphasis"/>
              </w:rPr>
            </w:pPr>
            <w:r w:rsidRPr="00576237">
              <w:rPr>
                <w:rFonts w:ascii="Arial" w:hAnsi="Arial" w:cs="Arial"/>
                <w:sz w:val="20"/>
              </w:rPr>
              <w:t>The number of years included in the baseline period, determined in accordance with Section 6.1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Purpose of data</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i w:val="0"/>
                <w:color w:val="auto"/>
              </w:rPr>
              <w:t>Calculation of baseline emissions</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Comments</w:t>
            </w:r>
          </w:p>
        </w:tc>
        <w:tc>
          <w:tcPr>
            <w:tcW w:w="5760" w:type="dxa"/>
          </w:tcPr>
          <w:p w:rsidR="00FD6704" w:rsidRPr="00576237" w:rsidRDefault="00FD6704" w:rsidP="00D403A9">
            <w:pPr>
              <w:pStyle w:val="Footer"/>
              <w:tabs>
                <w:tab w:val="num" w:pos="540"/>
              </w:tabs>
              <w:spacing w:before="40" w:after="40" w:line="288" w:lineRule="auto"/>
              <w:rPr>
                <w:rFonts w:ascii="Arial" w:hAnsi="Arial" w:cs="Arial"/>
                <w:sz w:val="20"/>
              </w:rPr>
            </w:pPr>
          </w:p>
        </w:tc>
      </w:tr>
    </w:tbl>
    <w:p w:rsidR="00FD6704" w:rsidRPr="0043699C" w:rsidRDefault="00FD6704" w:rsidP="00FD6704">
      <w:pPr>
        <w:rPr>
          <w:rStyle w:val="SubtleEmphasis"/>
        </w:rPr>
      </w:pPr>
    </w:p>
    <w:p w:rsidR="00FD6704" w:rsidRPr="0043699C" w:rsidDel="00923E41" w:rsidRDefault="00FD6704" w:rsidP="00FD6704">
      <w:pPr>
        <w:pStyle w:val="Heading2"/>
        <w:numPr>
          <w:numberingChange w:id="175" w:author="Sue Hall" w:date="2015-12-08T14:14:00Z" w:original="%1:4:0:.%2:5:0:"/>
        </w:numPr>
        <w:spacing w:before="240"/>
        <w:rPr>
          <w:color w:val="4F81BD"/>
        </w:rPr>
      </w:pPr>
      <w:bookmarkStart w:id="176" w:name="_Toc374693382"/>
      <w:bookmarkStart w:id="177" w:name="_Toc374693490"/>
      <w:bookmarkStart w:id="178" w:name="_Toc374708093"/>
      <w:bookmarkStart w:id="179" w:name="_Toc374709564"/>
      <w:bookmarkStart w:id="180" w:name="_Ref374031398"/>
      <w:bookmarkStart w:id="181" w:name="_Toc374693491"/>
      <w:bookmarkStart w:id="182" w:name="_Toc374709565"/>
      <w:bookmarkEnd w:id="176"/>
      <w:bookmarkEnd w:id="177"/>
      <w:bookmarkEnd w:id="178"/>
      <w:bookmarkEnd w:id="179"/>
      <w:r w:rsidRPr="0043699C">
        <w:rPr>
          <w:rStyle w:val="SubtleEmphasis"/>
          <w:rFonts w:eastAsia="MS Mincho"/>
          <w:i w:val="0"/>
          <w:color w:val="4F81BD"/>
        </w:rPr>
        <w:t>Data and Parameters Monitored</w:t>
      </w:r>
      <w:bookmarkEnd w:id="180"/>
      <w:bookmarkEnd w:id="181"/>
      <w:bookmarkEnd w:id="182"/>
    </w:p>
    <w:p w:rsidR="00FD6704" w:rsidRPr="00576237" w:rsidRDefault="00FD6704" w:rsidP="00FD6704">
      <w:pPr>
        <w:pStyle w:val="StandardParagraph"/>
        <w:ind w:right="720"/>
        <w:rPr>
          <w:rStyle w:val="SubtleEmphasis"/>
          <w:b/>
          <w:bCs/>
          <w:szCs w:val="26"/>
        </w:rPr>
      </w:pPr>
      <w:r w:rsidRPr="00576237">
        <w:rPr>
          <w:rStyle w:val="SubtleEmphasis"/>
          <w:i w:val="0"/>
          <w:color w:val="auto"/>
        </w:rPr>
        <w:t>Monitoring data and parameters for New Construction and Existing Building B are provided in Section 9.2.1, and for Existing Building A in Section 9.2.2 per VMD0039</w:t>
      </w:r>
    </w:p>
    <w:p w:rsidR="00FD6704" w:rsidRPr="0043699C" w:rsidRDefault="00FD6704" w:rsidP="00576237">
      <w:pPr>
        <w:pStyle w:val="Heading3"/>
        <w:numPr>
          <w:ilvl w:val="0"/>
          <w:numId w:val="0"/>
        </w:numPr>
        <w:spacing w:before="240" w:after="120"/>
        <w:ind w:left="720"/>
        <w:rPr>
          <w:rStyle w:val="SubtleEmphasis"/>
          <w:rFonts w:eastAsia="Calibri"/>
          <w:b w:val="0"/>
          <w:bCs w:val="0"/>
          <w:szCs w:val="22"/>
        </w:rPr>
      </w:pPr>
      <w:r w:rsidRPr="0043699C">
        <w:rPr>
          <w:rStyle w:val="SubtleEmphasis"/>
          <w:rFonts w:eastAsia="MS Mincho"/>
          <w:i w:val="0"/>
          <w:color w:val="4F81BD"/>
        </w:rPr>
        <w:t>New Construction and Existing Buildings B</w:t>
      </w:r>
    </w:p>
    <w:p w:rsidR="00FD6704" w:rsidRPr="00576237" w:rsidRDefault="00FD6704" w:rsidP="00FD6704">
      <w:pPr>
        <w:spacing w:before="40" w:after="40" w:line="288" w:lineRule="auto"/>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spacing w:before="40" w:after="40" w:line="288" w:lineRule="auto"/>
              <w:contextualSpacing/>
              <w:rPr>
                <w:rFonts w:ascii="Arial" w:hAnsi="Arial" w:cs="Arial"/>
                <w:sz w:val="20"/>
              </w:rPr>
            </w:pPr>
            <w:r w:rsidRPr="00576237">
              <w:rPr>
                <w:rFonts w:ascii="Arial" w:hAnsi="Arial" w:cs="Arial"/>
              </w:rPr>
              <w:t>ESP</w:t>
            </w:r>
            <w:r w:rsidRPr="00576237">
              <w:rPr>
                <w:rFonts w:ascii="Arial" w:hAnsi="Arial" w:cs="Arial"/>
                <w:vertAlign w:val="subscript"/>
              </w:rPr>
              <w:t>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szCs w:val="20"/>
              </w:rPr>
            </w:pPr>
            <w:r w:rsidRPr="00576237">
              <w:rPr>
                <w:rStyle w:val="SubtleEmphasis"/>
                <w:rFonts w:eastAsia="Times New Roman"/>
                <w:i w:val="0"/>
                <w:color w:val="auto"/>
              </w:rPr>
              <w:t>Percentile</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Description</w:t>
            </w:r>
          </w:p>
        </w:tc>
        <w:tc>
          <w:tcPr>
            <w:tcW w:w="5760" w:type="dxa"/>
          </w:tcPr>
          <w:p w:rsidR="00FD6704" w:rsidRPr="00576237" w:rsidRDefault="00FD6704" w:rsidP="00D403A9">
            <w:pPr>
              <w:spacing w:before="40" w:after="40" w:line="288" w:lineRule="auto"/>
              <w:contextualSpacing/>
              <w:rPr>
                <w:rFonts w:ascii="Arial" w:hAnsi="Arial" w:cs="Arial"/>
                <w:sz w:val="20"/>
              </w:rPr>
            </w:pPr>
            <w:r w:rsidRPr="00576237">
              <w:rPr>
                <w:rFonts w:ascii="Arial" w:hAnsi="Arial" w:cs="Arial"/>
                <w:sz w:val="20"/>
                <w:szCs w:val="20"/>
              </w:rPr>
              <w:t>Energy Star score of the building for year 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Equations</w:t>
            </w:r>
          </w:p>
        </w:tc>
        <w:tc>
          <w:tcPr>
            <w:tcW w:w="5760" w:type="dxa"/>
          </w:tcPr>
          <w:p w:rsidR="00FD6704" w:rsidRPr="00576237" w:rsidDel="00A03B13" w:rsidRDefault="00FD6704" w:rsidP="00D403A9">
            <w:pPr>
              <w:spacing w:before="40" w:after="40" w:line="288" w:lineRule="auto"/>
              <w:contextualSpacing/>
              <w:rPr>
                <w:rFonts w:ascii="Arial" w:hAnsi="Arial" w:cs="Arial"/>
                <w:sz w:val="20"/>
                <w:szCs w:val="20"/>
              </w:rPr>
            </w:pPr>
            <w:r w:rsidRPr="00576237">
              <w:rPr>
                <w:rFonts w:ascii="Arial" w:eastAsia="Times New Roman" w:hAnsi="Arial" w:cs="Arial"/>
                <w:sz w:val="20"/>
                <w:szCs w:val="20"/>
              </w:rPr>
              <w:t>2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Source of data</w:t>
            </w:r>
          </w:p>
        </w:tc>
        <w:tc>
          <w:tcPr>
            <w:tcW w:w="5760" w:type="dxa"/>
          </w:tcPr>
          <w:p w:rsidR="00FD6704" w:rsidRPr="00576237" w:rsidRDefault="00FD6704" w:rsidP="00D403A9">
            <w:pPr>
              <w:pStyle w:val="Footer"/>
              <w:tabs>
                <w:tab w:val="num" w:pos="540"/>
              </w:tabs>
              <w:spacing w:before="40" w:after="40" w:line="288" w:lineRule="auto"/>
              <w:rPr>
                <w:rFonts w:ascii="Arial" w:hAnsi="Arial" w:cs="Arial"/>
                <w:sz w:val="20"/>
                <w:szCs w:val="20"/>
              </w:rPr>
            </w:pPr>
            <w:r w:rsidRPr="00576237">
              <w:rPr>
                <w:rFonts w:ascii="Arial" w:hAnsi="Arial" w:cs="Arial"/>
                <w:sz w:val="20"/>
                <w:szCs w:val="20"/>
              </w:rPr>
              <w:t xml:space="preserve">For project year </w:t>
            </w:r>
            <w:commentRangeStart w:id="183"/>
            <w:r w:rsidRPr="00576237">
              <w:rPr>
                <w:rFonts w:ascii="Arial" w:hAnsi="Arial" w:cs="Arial"/>
                <w:sz w:val="20"/>
                <w:szCs w:val="20"/>
              </w:rPr>
              <w:t>1</w:t>
            </w:r>
            <w:commentRangeEnd w:id="183"/>
            <w:r w:rsidRPr="00576237">
              <w:rPr>
                <w:rStyle w:val="CommentReference"/>
                <w:rFonts w:ascii="Frutiger LT 45 Light" w:eastAsia="SimSun" w:hAnsi="Frutiger LT 45 Light"/>
                <w:vanish/>
                <w:lang w:eastAsia="zh-CN"/>
              </w:rPr>
              <w:commentReference w:id="183"/>
            </w:r>
            <w:r w:rsidRPr="00576237">
              <w:rPr>
                <w:rFonts w:ascii="Arial" w:hAnsi="Arial" w:cs="Arial"/>
                <w:sz w:val="20"/>
                <w:szCs w:val="20"/>
              </w:rPr>
              <w:t>, LEED certification documents if applicable, otherwise Target Finder results.</w:t>
            </w:r>
          </w:p>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For all other years y, Target Finder result.</w:t>
            </w:r>
            <w:r w:rsidRPr="00576237" w:rsidDel="00B70A87">
              <w:rPr>
                <w:rFonts w:ascii="Arial" w:eastAsia="Times New Roman" w:hAnsi="Arial" w:cs="Arial"/>
                <w:sz w:val="20"/>
                <w:szCs w:val="20"/>
              </w:rPr>
              <w:t xml:space="preserve">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Value Applied</w:t>
            </w:r>
          </w:p>
        </w:tc>
        <w:tc>
          <w:tcPr>
            <w:tcW w:w="5760" w:type="dxa"/>
          </w:tcPr>
          <w:p w:rsidR="00FD6704" w:rsidRPr="00576237" w:rsidRDefault="00FD6704" w:rsidP="00D403A9">
            <w:pPr>
              <w:pStyle w:val="Footer"/>
              <w:tabs>
                <w:tab w:val="num" w:pos="540"/>
              </w:tabs>
              <w:spacing w:before="40" w:after="40" w:line="288" w:lineRule="auto"/>
              <w:rPr>
                <w:rFonts w:ascii="Arial" w:hAnsi="Arial" w:cs="Arial"/>
                <w:sz w:val="20"/>
                <w:szCs w:val="2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rPr>
              <w:t>Description of measurement methods and procedures to be applied:</w:t>
            </w:r>
          </w:p>
        </w:tc>
        <w:tc>
          <w:tcPr>
            <w:tcW w:w="5760" w:type="dxa"/>
          </w:tcPr>
          <w:p w:rsidR="00FD6704" w:rsidRPr="00576237" w:rsidRDefault="00FD6704" w:rsidP="00D403A9">
            <w:pPr>
              <w:spacing w:before="40" w:after="40" w:line="288" w:lineRule="auto"/>
              <w:rPr>
                <w:rFonts w:ascii="Arial" w:eastAsia="Times New Roman" w:hAnsi="Arial" w:cs="Arial"/>
                <w:sz w:val="20"/>
                <w:szCs w:val="20"/>
              </w:rPr>
            </w:pPr>
            <w:r w:rsidRPr="00576237">
              <w:rPr>
                <w:rFonts w:ascii="Arial" w:eastAsia="Times New Roman" w:hAnsi="Arial" w:cs="Arial"/>
                <w:sz w:val="20"/>
                <w:szCs w:val="20"/>
              </w:rPr>
              <w:t xml:space="preserve">Where the ES score is not provided in the LEED certification documents, the ES score must be calculated using Target Finder by entering the applicable property type, </w:t>
            </w:r>
            <w:r w:rsidRPr="00576237">
              <w:rPr>
                <w:rFonts w:ascii="Arial" w:hAnsi="Arial" w:cs="Arial"/>
                <w:sz w:val="20"/>
                <w:szCs w:val="20"/>
              </w:rPr>
              <w:t>the building’s property use details and the building’s total annual energy use for each year y</w:t>
            </w:r>
            <w:r w:rsidRPr="00576237">
              <w:rPr>
                <w:rFonts w:ascii="Arial" w:eastAsia="Times New Roman" w:hAnsi="Arial" w:cs="Arial"/>
                <w:sz w:val="20"/>
                <w:szCs w:val="20"/>
              </w:rPr>
              <w:t xml:space="preserve">. </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 xml:space="preserve">The applicable property type used in the Target Finder calculations must be selected using Table 1 in Section 4 per VMD0039. Where available, the total annual energy use and data for each property use detail must be drawn from the LEED certification documents when available (in the energy and water sections).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Where such data is not provided in the LEED certification documents, data must be obtained in accordance with the requirements and guidance provided by Target Finder. Where total annual energy data is not sourced from LEED certification documents it must be calculated using procedures that are consistent with those used for LEED certification.</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The same parameters (ie, property used details and total annual energy use) must be used for calculating net GHG emissions reductions.</w:t>
            </w:r>
          </w:p>
          <w:p w:rsidR="00FD6704" w:rsidRPr="00576237" w:rsidRDefault="00FD6704" w:rsidP="00D403A9">
            <w:pPr>
              <w:spacing w:before="40" w:after="40" w:line="288" w:lineRule="auto"/>
              <w:contextualSpacing/>
              <w:rPr>
                <w:rFonts w:ascii="Arial" w:hAnsi="Arial" w:cs="Arial"/>
                <w:sz w:val="20"/>
                <w:szCs w:val="20"/>
                <w:lang w:eastAsia="ja-JP"/>
              </w:rPr>
            </w:pPr>
            <w:r w:rsidRPr="00576237">
              <w:rPr>
                <w:rFonts w:ascii="Arial" w:hAnsi="Arial" w:cs="Arial"/>
                <w:sz w:val="20"/>
                <w:szCs w:val="20"/>
              </w:rPr>
              <w:t>ESP</w:t>
            </w:r>
            <w:r w:rsidRPr="00576237">
              <w:rPr>
                <w:rFonts w:ascii="Arial" w:hAnsi="Arial" w:cs="Arial"/>
                <w:sz w:val="20"/>
                <w:szCs w:val="20"/>
                <w:vertAlign w:val="subscript"/>
              </w:rPr>
              <w:t>y</w:t>
            </w:r>
            <w:r w:rsidRPr="00576237">
              <w:rPr>
                <w:rFonts w:ascii="Arial" w:hAnsi="Arial" w:cs="Arial"/>
                <w:sz w:val="20"/>
                <w:szCs w:val="20"/>
              </w:rPr>
              <w:t xml:space="preserve"> is the ENERGY STAR score for the design building found in the Property Estimate at Design column calculated by Target Finder.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Frequency of monitoring/recording</w:t>
            </w:r>
          </w:p>
        </w:tc>
        <w:tc>
          <w:tcPr>
            <w:tcW w:w="5760" w:type="dxa"/>
          </w:tcPr>
          <w:p w:rsidR="00FD6704" w:rsidRPr="00576237" w:rsidRDefault="00FD6704" w:rsidP="00D403A9">
            <w:pPr>
              <w:spacing w:before="40" w:after="40" w:line="288" w:lineRule="auto"/>
              <w:rPr>
                <w:rFonts w:ascii="Arial" w:eastAsia="Times New Roman" w:hAnsi="Arial" w:cs="Arial"/>
                <w:sz w:val="20"/>
                <w:szCs w:val="20"/>
              </w:rPr>
            </w:pPr>
            <w:r w:rsidRPr="00576237">
              <w:rPr>
                <w:rStyle w:val="SubtleEmphasis"/>
                <w:rFonts w:eastAsia="Times New Roman"/>
                <w:i w:val="0"/>
                <w:color w:val="auto"/>
              </w:rPr>
              <w:t>Annual</w:t>
            </w:r>
            <w:r w:rsidRPr="00576237">
              <w:rPr>
                <w:rStyle w:val="SubtleEmphasis"/>
                <w:i w:val="0"/>
                <w:color w:val="auto"/>
              </w:rPr>
              <w:t xml:space="preserve">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QA/QC procedures to be applied</w:t>
            </w:r>
          </w:p>
        </w:tc>
        <w:commentRangeStart w:id="184"/>
        <w:tc>
          <w:tcPr>
            <w:tcW w:w="5760" w:type="dxa"/>
          </w:tcPr>
          <w:p w:rsidR="00523F25" w:rsidRPr="00576237" w:rsidRDefault="00D07F95" w:rsidP="00523F2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commentRangeEnd w:id="184"/>
            <w:r w:rsidR="00523F25" w:rsidRPr="00576237">
              <w:rPr>
                <w:rStyle w:val="CommentReference"/>
                <w:rFonts w:ascii="Calibri" w:eastAsia="Calibri" w:hAnsi="Calibri"/>
                <w:i w:val="0"/>
                <w:iCs w:val="0"/>
                <w:vanish/>
              </w:rPr>
              <w:commentReference w:id="184"/>
            </w:r>
            <w:r w:rsidR="00523F25" w:rsidRPr="00576237">
              <w:rPr>
                <w:rStyle w:val="PlainTable310"/>
                <w:color w:val="auto"/>
              </w:rPr>
              <w:t xml:space="preserve"> </w:t>
            </w:r>
          </w:p>
          <w:p w:rsidR="00FD6704" w:rsidRPr="00576237" w:rsidRDefault="00FD6704" w:rsidP="00D403A9">
            <w:pPr>
              <w:spacing w:before="40" w:after="40" w:line="288" w:lineRule="auto"/>
              <w:rPr>
                <w:rFonts w:ascii="Arial" w:eastAsia="Times New Roman" w:hAnsi="Arial" w:cs="Arial"/>
                <w:sz w:val="20"/>
                <w:szCs w:val="2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Purpose of Data</w:t>
            </w:r>
          </w:p>
        </w:tc>
        <w:tc>
          <w:tcPr>
            <w:tcW w:w="5760" w:type="dxa"/>
          </w:tcPr>
          <w:p w:rsidR="00FD6704" w:rsidRPr="00576237" w:rsidRDefault="00FD6704" w:rsidP="00D403A9">
            <w:pPr>
              <w:spacing w:before="40" w:after="40" w:line="288" w:lineRule="auto"/>
              <w:rPr>
                <w:rFonts w:ascii="Arial" w:eastAsia="Times New Roman" w:hAnsi="Arial" w:cs="Arial"/>
                <w:sz w:val="20"/>
                <w:szCs w:val="20"/>
              </w:rPr>
            </w:pPr>
            <w:r w:rsidRPr="00576237">
              <w:rPr>
                <w:rFonts w:ascii="Arial" w:eastAsia="Times New Roman" w:hAnsi="Arial" w:cs="Arial"/>
                <w:sz w:val="20"/>
                <w:szCs w:val="20"/>
              </w:rPr>
              <w:t>Determination of additionality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Comments</w:t>
            </w:r>
          </w:p>
        </w:tc>
        <w:tc>
          <w:tcPr>
            <w:tcW w:w="5760" w:type="dxa"/>
          </w:tcPr>
          <w:p w:rsidR="00FD6704" w:rsidRPr="00576237" w:rsidRDefault="00FD6704" w:rsidP="00D403A9">
            <w:pPr>
              <w:pStyle w:val="Footer"/>
              <w:tabs>
                <w:tab w:val="num" w:pos="540"/>
              </w:tabs>
              <w:spacing w:before="40" w:after="40" w:line="288" w:lineRule="auto"/>
              <w:rPr>
                <w:rFonts w:ascii="Arial" w:hAnsi="Arial" w:cs="Arial"/>
                <w:sz w:val="20"/>
                <w:szCs w:val="20"/>
              </w:rPr>
            </w:pPr>
          </w:p>
        </w:tc>
      </w:tr>
      <w:tr w:rsidR="00217012"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217012" w:rsidRPr="00576237" w:rsidRDefault="00217012" w:rsidP="00217012">
            <w:pPr>
              <w:tabs>
                <w:tab w:val="num" w:pos="540"/>
              </w:tabs>
              <w:spacing w:before="40" w:after="40" w:line="288" w:lineRule="auto"/>
              <w:rPr>
                <w:rFonts w:ascii="Arial" w:hAnsi="Arial" w:cs="Arial"/>
                <w:sz w:val="20"/>
                <w:szCs w:val="20"/>
              </w:rPr>
            </w:pPr>
            <w:r w:rsidRPr="00576237">
              <w:rPr>
                <w:rFonts w:ascii="Arial" w:hAnsi="Arial" w:cs="Arial"/>
                <w:sz w:val="20"/>
                <w:szCs w:val="20"/>
              </w:rPr>
              <w:t>Value monitored:</w:t>
            </w:r>
          </w:p>
        </w:tc>
        <w:commentRangeStart w:id="185"/>
        <w:tc>
          <w:tcPr>
            <w:tcW w:w="5760" w:type="dxa"/>
            <w:tcBorders>
              <w:top w:val="single" w:sz="4" w:space="0" w:color="auto"/>
              <w:left w:val="single" w:sz="4" w:space="0" w:color="auto"/>
              <w:bottom w:val="single" w:sz="4" w:space="0" w:color="auto"/>
              <w:right w:val="single" w:sz="4" w:space="0" w:color="auto"/>
            </w:tcBorders>
          </w:tcPr>
          <w:p w:rsidR="00AC6430" w:rsidRPr="00576237" w:rsidRDefault="00D07F95" w:rsidP="00AC6430">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AC6430"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Pr="00576237">
              <w:rPr>
                <w:rStyle w:val="PlainTable310"/>
                <w:color w:val="auto"/>
              </w:rPr>
              <w:fldChar w:fldCharType="end"/>
            </w:r>
            <w:commentRangeEnd w:id="185"/>
            <w:r w:rsidR="00AC6430" w:rsidRPr="00576237">
              <w:rPr>
                <w:rStyle w:val="CommentReference"/>
                <w:rFonts w:ascii="Calibri" w:eastAsia="Calibri" w:hAnsi="Calibri"/>
                <w:i w:val="0"/>
                <w:iCs w:val="0"/>
                <w:vanish/>
              </w:rPr>
              <w:commentReference w:id="185"/>
            </w:r>
            <w:r w:rsidR="00AC6430" w:rsidRPr="00576237">
              <w:rPr>
                <w:rStyle w:val="PlainTable310"/>
                <w:color w:val="auto"/>
              </w:rPr>
              <w:t xml:space="preserve"> </w:t>
            </w:r>
          </w:p>
          <w:p w:rsidR="00217012" w:rsidRPr="00576237" w:rsidRDefault="00217012" w:rsidP="00217012">
            <w:pPr>
              <w:pStyle w:val="Footer"/>
              <w:tabs>
                <w:tab w:val="num" w:pos="540"/>
              </w:tabs>
              <w:spacing w:before="40" w:after="40" w:line="288" w:lineRule="auto"/>
              <w:rPr>
                <w:rStyle w:val="PlainTable35"/>
                <w:rFonts w:eastAsia="MS Mincho"/>
                <w:i w:val="0"/>
                <w:iCs w:val="0"/>
              </w:rPr>
            </w:pPr>
          </w:p>
        </w:tc>
      </w:tr>
      <w:tr w:rsidR="00217012"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217012" w:rsidRPr="00576237" w:rsidRDefault="00217012" w:rsidP="00217012">
            <w:pPr>
              <w:tabs>
                <w:tab w:val="num" w:pos="540"/>
              </w:tabs>
              <w:spacing w:before="40" w:after="40" w:line="288" w:lineRule="auto"/>
              <w:rPr>
                <w:rFonts w:ascii="Arial" w:hAnsi="Arial" w:cs="Arial"/>
                <w:sz w:val="20"/>
                <w:szCs w:val="20"/>
              </w:rPr>
            </w:pPr>
            <w:r w:rsidRPr="00576237">
              <w:rPr>
                <w:rFonts w:ascii="Arial" w:hAnsi="Arial" w:cs="Arial"/>
                <w:sz w:val="20"/>
                <w:szCs w:val="20"/>
              </w:rPr>
              <w:t xml:space="preserve">Calculation method </w:t>
            </w:r>
          </w:p>
        </w:tc>
        <w:tc>
          <w:tcPr>
            <w:tcW w:w="5760" w:type="dxa"/>
            <w:tcBorders>
              <w:top w:val="single" w:sz="4" w:space="0" w:color="auto"/>
              <w:left w:val="single" w:sz="4" w:space="0" w:color="auto"/>
              <w:bottom w:val="single" w:sz="4" w:space="0" w:color="auto"/>
              <w:right w:val="single" w:sz="4" w:space="0" w:color="auto"/>
            </w:tcBorders>
          </w:tcPr>
          <w:p w:rsidR="00217012" w:rsidRPr="00576237" w:rsidRDefault="00217012" w:rsidP="00217012">
            <w:pPr>
              <w:pStyle w:val="Footer"/>
              <w:tabs>
                <w:tab w:val="num" w:pos="540"/>
              </w:tabs>
              <w:spacing w:before="40" w:after="40" w:line="288" w:lineRule="auto"/>
              <w:rPr>
                <w:rStyle w:val="PlainTable35"/>
              </w:rPr>
            </w:pPr>
            <w:r w:rsidRPr="00576237">
              <w:rPr>
                <w:rStyle w:val="PlainTable35"/>
                <w:rFonts w:cs="Arial"/>
                <w:i w:val="0"/>
                <w:iCs w:val="0"/>
                <w:color w:val="auto"/>
                <w:szCs w:val="20"/>
              </w:rPr>
              <w:t>Follows the protocols set out in VMD0039</w:t>
            </w:r>
          </w:p>
        </w:tc>
      </w:tr>
      <w:tr w:rsidR="00217012"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217012" w:rsidRPr="00576237" w:rsidRDefault="00217012" w:rsidP="00217012">
            <w:pPr>
              <w:tabs>
                <w:tab w:val="num" w:pos="540"/>
              </w:tabs>
              <w:spacing w:before="40" w:after="40" w:line="288" w:lineRule="auto"/>
              <w:rPr>
                <w:rFonts w:ascii="Arial" w:hAnsi="Arial" w:cs="Arial"/>
                <w:sz w:val="20"/>
                <w:szCs w:val="20"/>
              </w:rPr>
            </w:pPr>
            <w:r w:rsidRPr="00576237">
              <w:rPr>
                <w:rFonts w:ascii="Arial" w:hAnsi="Arial" w:cs="Arial"/>
                <w:sz w:val="20"/>
                <w:szCs w:val="20"/>
              </w:rPr>
              <w:t>Monitoring Equipment</w:t>
            </w:r>
          </w:p>
        </w:tc>
        <w:commentRangeStart w:id="186"/>
        <w:tc>
          <w:tcPr>
            <w:tcW w:w="5760" w:type="dxa"/>
            <w:tcBorders>
              <w:top w:val="single" w:sz="4" w:space="0" w:color="auto"/>
              <w:left w:val="single" w:sz="4" w:space="0" w:color="auto"/>
              <w:bottom w:val="single" w:sz="4" w:space="0" w:color="auto"/>
              <w:right w:val="single" w:sz="4" w:space="0" w:color="auto"/>
            </w:tcBorders>
          </w:tcPr>
          <w:p w:rsidR="00AC6430" w:rsidRPr="00576237" w:rsidRDefault="00D07F95" w:rsidP="00AC6430">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AC6430"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Pr="00576237">
              <w:rPr>
                <w:rStyle w:val="PlainTable310"/>
                <w:color w:val="auto"/>
              </w:rPr>
              <w:fldChar w:fldCharType="end"/>
            </w:r>
            <w:commentRangeEnd w:id="186"/>
            <w:r w:rsidR="00AC6430" w:rsidRPr="00576237">
              <w:rPr>
                <w:rStyle w:val="CommentReference"/>
                <w:rFonts w:ascii="Calibri" w:eastAsia="Calibri" w:hAnsi="Calibri"/>
                <w:i w:val="0"/>
                <w:iCs w:val="0"/>
                <w:vanish/>
              </w:rPr>
              <w:commentReference w:id="186"/>
            </w:r>
            <w:r w:rsidR="00AC6430" w:rsidRPr="00576237">
              <w:rPr>
                <w:rStyle w:val="PlainTable310"/>
                <w:color w:val="auto"/>
              </w:rPr>
              <w:t xml:space="preserve"> </w:t>
            </w:r>
          </w:p>
          <w:p w:rsidR="00217012" w:rsidRPr="00576237" w:rsidRDefault="00217012" w:rsidP="00217012">
            <w:pPr>
              <w:pStyle w:val="Footer"/>
              <w:tabs>
                <w:tab w:val="num" w:pos="540"/>
              </w:tabs>
              <w:spacing w:before="40" w:after="40" w:line="288" w:lineRule="auto"/>
              <w:rPr>
                <w:rStyle w:val="PlainTable35"/>
                <w:rFonts w:eastAsia="MS Mincho"/>
                <w:i w:val="0"/>
                <w:iCs w:val="0"/>
              </w:rPr>
            </w:pPr>
          </w:p>
        </w:tc>
      </w:tr>
    </w:tbl>
    <w:p w:rsidR="00FD6704" w:rsidRPr="00576237" w:rsidRDefault="00FD6704" w:rsidP="00FD6704">
      <w:pPr>
        <w:spacing w:before="40" w:after="40" w:line="288" w:lineRule="auto"/>
        <w:ind w:left="720"/>
        <w:rPr>
          <w:rStyle w:val="SubtleEmphasis"/>
        </w:rPr>
      </w:pPr>
    </w:p>
    <w:tbl>
      <w:tblPr>
        <w:tblW w:w="8640"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spacing w:before="40" w:after="40" w:line="288" w:lineRule="auto"/>
              <w:contextualSpacing/>
              <w:rPr>
                <w:rFonts w:ascii="Arial" w:hAnsi="Arial" w:cs="Arial"/>
              </w:rPr>
            </w:pPr>
            <w:r w:rsidRPr="00576237">
              <w:rPr>
                <w:rFonts w:ascii="Arial" w:hAnsi="Arial" w:cs="Arial"/>
              </w:rPr>
              <w:t>BE</w:t>
            </w:r>
            <w:r w:rsidRPr="00576237">
              <w:rPr>
                <w:rFonts w:ascii="Arial" w:hAnsi="Arial" w:cs="Arial"/>
                <w:vertAlign w:val="subscript"/>
              </w:rPr>
              <w:t>b,y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Style w:val="SubtleEmphasis"/>
                <w:rFonts w:eastAsia="Times New Roman"/>
                <w:i w:val="0"/>
                <w:color w:val="auto"/>
              </w:rPr>
              <w:t>Tonnes CO</w:t>
            </w:r>
            <w:r w:rsidRPr="00576237">
              <w:rPr>
                <w:rStyle w:val="SubtleEmphasis"/>
                <w:rFonts w:eastAsia="Times New Roman"/>
                <w:i w:val="0"/>
                <w:color w:val="auto"/>
                <w:vertAlign w:val="subscript"/>
              </w:rPr>
              <w:t>2</w:t>
            </w:r>
            <w:r w:rsidRPr="00576237">
              <w:rPr>
                <w:rStyle w:val="SubtleEmphasis"/>
                <w:rFonts w:eastAsia="Times New Roman"/>
                <w:i w:val="0"/>
                <w:color w:val="auto"/>
              </w:rPr>
              <w:t>e</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w:t>
            </w:r>
          </w:p>
        </w:tc>
        <w:tc>
          <w:tcPr>
            <w:tcW w:w="5760" w:type="dxa"/>
          </w:tcPr>
          <w:p w:rsidR="00FD6704" w:rsidRPr="00576237" w:rsidRDefault="00FD6704" w:rsidP="00D403A9">
            <w:pPr>
              <w:spacing w:before="40" w:after="40" w:line="288" w:lineRule="auto"/>
              <w:contextualSpacing/>
              <w:rPr>
                <w:rFonts w:ascii="Arial" w:hAnsi="Arial" w:cs="Arial"/>
                <w:sz w:val="20"/>
              </w:rPr>
            </w:pPr>
            <w:r w:rsidRPr="00576237">
              <w:rPr>
                <w:rFonts w:ascii="Arial" w:hAnsi="Arial" w:cs="Arial"/>
                <w:sz w:val="20"/>
              </w:rPr>
              <w:t>Baseline emissions for the building b in year y</w:t>
            </w:r>
          </w:p>
          <w:p w:rsidR="00FD6704" w:rsidRPr="00576237" w:rsidRDefault="00FD6704" w:rsidP="00D403A9">
            <w:pPr>
              <w:spacing w:before="40" w:after="40" w:line="288" w:lineRule="auto"/>
              <w:contextualSpacing/>
              <w:rPr>
                <w:rFonts w:ascii="Arial" w:hAnsi="Arial" w:cs="Arial"/>
                <w:sz w:val="20"/>
              </w:rPr>
            </w:pPr>
            <w:r w:rsidRPr="00576237">
              <w:rPr>
                <w:rFonts w:ascii="Arial" w:hAnsi="Arial" w:cs="Arial"/>
                <w:sz w:val="20"/>
              </w:rPr>
              <w:t>Baseline emissions are determined based on the emissions from an ES 50 building equivalent to the design building with respect to property use details using Target Finder.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Equations</w:t>
            </w:r>
          </w:p>
        </w:tc>
        <w:tc>
          <w:tcPr>
            <w:tcW w:w="5760" w:type="dxa"/>
          </w:tcPr>
          <w:p w:rsidR="00FD6704" w:rsidRPr="00576237" w:rsidRDefault="00FD6704" w:rsidP="00D403A9">
            <w:pPr>
              <w:spacing w:before="40" w:after="40" w:line="288" w:lineRule="auto"/>
              <w:contextualSpacing/>
              <w:rPr>
                <w:rFonts w:ascii="Arial" w:hAnsi="Arial" w:cs="Arial"/>
                <w:sz w:val="20"/>
              </w:rPr>
            </w:pPr>
            <w:r w:rsidRPr="00576237">
              <w:rPr>
                <w:rFonts w:ascii="Arial" w:hAnsi="Arial" w:cs="Arial"/>
                <w:sz w:val="20"/>
              </w:rPr>
              <w:t>8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Source of data</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Target Finder results. Property use details must be sourced in accordance with the requirements in Section 9.3,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 of measurement methods and procedures to be applied</w:t>
            </w:r>
          </w:p>
        </w:tc>
        <w:tc>
          <w:tcPr>
            <w:tcW w:w="5760" w:type="dxa"/>
          </w:tcPr>
          <w:p w:rsidR="00FD6704" w:rsidRPr="00576237" w:rsidRDefault="00FD6704" w:rsidP="00D403A9">
            <w:pPr>
              <w:spacing w:before="40" w:after="40" w:line="288" w:lineRule="auto"/>
              <w:rPr>
                <w:rFonts w:ascii="Arial" w:eastAsia="Times New Roman" w:hAnsi="Arial" w:cs="Arial"/>
                <w:sz w:val="20"/>
                <w:szCs w:val="20"/>
              </w:rPr>
            </w:pPr>
            <w:r w:rsidRPr="00576237">
              <w:rPr>
                <w:rFonts w:ascii="Arial" w:eastAsia="Times New Roman" w:hAnsi="Arial" w:cs="Arial"/>
                <w:sz w:val="20"/>
                <w:szCs w:val="20"/>
              </w:rPr>
              <w:t xml:space="preserve">GHG emissions must be calculated using Target Finder by entering the applicable property type and </w:t>
            </w:r>
            <w:r w:rsidRPr="00576237">
              <w:rPr>
                <w:rFonts w:ascii="Arial" w:hAnsi="Arial" w:cs="Arial"/>
                <w:sz w:val="20"/>
                <w:szCs w:val="20"/>
              </w:rPr>
              <w:t>the building’s property use details for each year y. Total annual energy use data must not be entered</w:t>
            </w:r>
            <w:r w:rsidRPr="00576237">
              <w:rPr>
                <w:rFonts w:ascii="Arial" w:eastAsia="Times New Roman" w:hAnsi="Arial" w:cs="Arial"/>
                <w:sz w:val="20"/>
                <w:szCs w:val="20"/>
              </w:rPr>
              <w:t xml:space="preserve">.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The applicable property type used in the Target Finder calculations must be selected using Table 1 in Section 4 VMD0039. Where available, the data for each property use detail must be drawn from the LEED certification documents (in the energy and water sections).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Where such data is not provided in the LEED certification documents, data must be obtained in accordance with the requirements and guidance provided by Target Finder. </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The same parameters (ie, property used details) must be used for determining additionality.</w:t>
            </w:r>
          </w:p>
          <w:p w:rsidR="00FD6704" w:rsidRPr="00576237" w:rsidRDefault="00FD6704" w:rsidP="00D403A9">
            <w:pPr>
              <w:spacing w:before="40" w:after="40" w:line="288" w:lineRule="auto"/>
              <w:rPr>
                <w:rStyle w:val="SubtleEmphasis"/>
              </w:rPr>
            </w:pPr>
            <w:r w:rsidRPr="00576237">
              <w:rPr>
                <w:rFonts w:ascii="Arial" w:hAnsi="Arial" w:cs="Arial"/>
                <w:sz w:val="20"/>
                <w:szCs w:val="20"/>
              </w:rPr>
              <w:t>BE</w:t>
            </w:r>
            <w:r w:rsidRPr="00576237">
              <w:rPr>
                <w:rFonts w:ascii="Arial" w:hAnsi="Arial" w:cs="Arial"/>
                <w:sz w:val="20"/>
                <w:szCs w:val="20"/>
                <w:vertAlign w:val="subscript"/>
              </w:rPr>
              <w:t>b,y</w:t>
            </w:r>
            <w:r w:rsidRPr="00576237">
              <w:rPr>
                <w:rFonts w:ascii="Arial" w:hAnsi="Arial" w:cs="Arial"/>
                <w:sz w:val="20"/>
                <w:szCs w:val="20"/>
              </w:rPr>
              <w:t xml:space="preserve"> is the total GHG emissions for the design building found in the Median Property column calculated by Target Finder.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Frequency of monitoring/recording</w:t>
            </w:r>
          </w:p>
        </w:tc>
        <w:tc>
          <w:tcPr>
            <w:tcW w:w="5760" w:type="dxa"/>
          </w:tcPr>
          <w:p w:rsidR="00FD6704" w:rsidRPr="00576237" w:rsidRDefault="00FD6704" w:rsidP="00D403A9">
            <w:pPr>
              <w:spacing w:before="40" w:after="40" w:line="288" w:lineRule="auto"/>
              <w:ind w:left="-26" w:firstLine="26"/>
              <w:rPr>
                <w:rStyle w:val="SubtleEmphasis"/>
              </w:rPr>
            </w:pPr>
            <w:r w:rsidRPr="00576237">
              <w:rPr>
                <w:rStyle w:val="SubtleEmphasis"/>
                <w:rFonts w:eastAsia="Times New Roman"/>
                <w:i w:val="0"/>
                <w:color w:val="auto"/>
              </w:rPr>
              <w:t>Annual</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 xml:space="preserve">QA/QC procedures to be </w:t>
            </w:r>
            <w:commentRangeStart w:id="187"/>
            <w:r w:rsidRPr="00576237">
              <w:rPr>
                <w:rFonts w:ascii="Arial" w:hAnsi="Arial" w:cs="Arial"/>
                <w:sz w:val="20"/>
              </w:rPr>
              <w:t>applied</w:t>
            </w:r>
            <w:commentRangeEnd w:id="187"/>
            <w:r w:rsidR="00523F25" w:rsidRPr="00576237">
              <w:rPr>
                <w:rStyle w:val="CommentReference"/>
                <w:vanish/>
              </w:rPr>
              <w:commentReference w:id="187"/>
            </w:r>
          </w:p>
        </w:tc>
        <w:tc>
          <w:tcPr>
            <w:tcW w:w="5760" w:type="dxa"/>
          </w:tcPr>
          <w:p w:rsidR="00523F25" w:rsidRPr="00576237" w:rsidRDefault="00D07F95" w:rsidP="00523F2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r w:rsidR="00523F25" w:rsidRPr="00576237">
              <w:rPr>
                <w:rStyle w:val="PlainTable310"/>
                <w:color w:val="auto"/>
              </w:rPr>
              <w:t xml:space="preserve"> </w:t>
            </w:r>
          </w:p>
          <w:p w:rsidR="00FD6704" w:rsidRPr="00576237" w:rsidRDefault="00FD6704" w:rsidP="00D403A9">
            <w:pPr>
              <w:tabs>
                <w:tab w:val="num" w:pos="540"/>
              </w:tabs>
              <w:spacing w:before="40" w:after="40" w:line="288" w:lineRule="auto"/>
              <w:rPr>
                <w:rStyle w:val="SubtleEmphasis"/>
                <w:rFonts w:eastAsia="MS Mincho"/>
                <w:i w:val="0"/>
                <w:iCs w:val="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Purpose of data</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i w:val="0"/>
                <w:color w:val="auto"/>
              </w:rPr>
              <w:t>Calculation of baseline emissions</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Comment</w:t>
            </w:r>
          </w:p>
        </w:tc>
        <w:tc>
          <w:tcPr>
            <w:tcW w:w="5760" w:type="dxa"/>
          </w:tcPr>
          <w:p w:rsidR="00FD6704" w:rsidRPr="00576237" w:rsidRDefault="00FD6704" w:rsidP="00D403A9">
            <w:pPr>
              <w:pStyle w:val="Footer"/>
              <w:tabs>
                <w:tab w:val="num" w:pos="540"/>
              </w:tabs>
              <w:spacing w:before="40" w:after="40" w:line="288" w:lineRule="auto"/>
              <w:rPr>
                <w:rFonts w:ascii="Arial" w:hAnsi="Arial" w:cs="Arial"/>
                <w:sz w:val="20"/>
              </w:rPr>
            </w:pPr>
          </w:p>
        </w:tc>
      </w:tr>
      <w:tr w:rsidR="0084790B"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84790B" w:rsidRPr="00576237" w:rsidRDefault="00E82696" w:rsidP="00217012">
            <w:pPr>
              <w:tabs>
                <w:tab w:val="num" w:pos="540"/>
              </w:tabs>
              <w:spacing w:before="40" w:after="40" w:line="288" w:lineRule="auto"/>
              <w:rPr>
                <w:rFonts w:ascii="Arial" w:hAnsi="Arial" w:cs="Arial"/>
                <w:sz w:val="20"/>
              </w:rPr>
            </w:pPr>
            <w:r w:rsidRPr="00576237">
              <w:rPr>
                <w:rFonts w:ascii="Arial" w:hAnsi="Arial" w:cs="Arial"/>
                <w:sz w:val="20"/>
                <w:szCs w:val="20"/>
              </w:rPr>
              <w:t>Value monitored:</w:t>
            </w:r>
          </w:p>
        </w:tc>
        <w:tc>
          <w:tcPr>
            <w:tcW w:w="5760" w:type="dxa"/>
            <w:tcBorders>
              <w:top w:val="single" w:sz="4" w:space="0" w:color="auto"/>
              <w:left w:val="single" w:sz="4" w:space="0" w:color="auto"/>
              <w:bottom w:val="single" w:sz="4" w:space="0" w:color="auto"/>
              <w:right w:val="single" w:sz="4" w:space="0" w:color="auto"/>
            </w:tcBorders>
          </w:tcPr>
          <w:p w:rsidR="0084790B" w:rsidRPr="00576237" w:rsidRDefault="00E82696" w:rsidP="00217012">
            <w:pPr>
              <w:pStyle w:val="Footer"/>
              <w:tabs>
                <w:tab w:val="num" w:pos="540"/>
              </w:tabs>
              <w:spacing w:before="40" w:after="40" w:line="288" w:lineRule="auto"/>
              <w:rPr>
                <w:rStyle w:val="PlainTable35"/>
              </w:rPr>
            </w:pPr>
            <w:r w:rsidRPr="00576237">
              <w:rPr>
                <w:rStyle w:val="PlainTable35"/>
                <w:i w:val="0"/>
                <w:color w:val="auto"/>
                <w:szCs w:val="20"/>
              </w:rPr>
              <w:t>The values for each year are provided in section 4 below</w:t>
            </w:r>
          </w:p>
        </w:tc>
      </w:tr>
      <w:tr w:rsidR="0084790B"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84790B" w:rsidRPr="00576237" w:rsidRDefault="00E82696" w:rsidP="00217012">
            <w:pPr>
              <w:tabs>
                <w:tab w:val="num" w:pos="540"/>
              </w:tabs>
              <w:spacing w:before="40" w:after="40" w:line="288" w:lineRule="auto"/>
              <w:rPr>
                <w:rFonts w:ascii="Arial" w:hAnsi="Arial" w:cs="Arial"/>
                <w:sz w:val="20"/>
              </w:rPr>
            </w:pPr>
            <w:r w:rsidRPr="00576237">
              <w:rPr>
                <w:rFonts w:ascii="Arial" w:hAnsi="Arial" w:cs="Arial"/>
                <w:sz w:val="20"/>
                <w:szCs w:val="20"/>
              </w:rPr>
              <w:t xml:space="preserve">Calculation method </w:t>
            </w:r>
          </w:p>
        </w:tc>
        <w:tc>
          <w:tcPr>
            <w:tcW w:w="5760" w:type="dxa"/>
            <w:tcBorders>
              <w:top w:val="single" w:sz="4" w:space="0" w:color="auto"/>
              <w:left w:val="single" w:sz="4" w:space="0" w:color="auto"/>
              <w:bottom w:val="single" w:sz="4" w:space="0" w:color="auto"/>
              <w:right w:val="single" w:sz="4" w:space="0" w:color="auto"/>
            </w:tcBorders>
          </w:tcPr>
          <w:p w:rsidR="0084790B" w:rsidRPr="00576237" w:rsidRDefault="00E82696" w:rsidP="00217012">
            <w:pPr>
              <w:pStyle w:val="Footer"/>
              <w:tabs>
                <w:tab w:val="num" w:pos="540"/>
              </w:tabs>
              <w:spacing w:before="40" w:after="40" w:line="288" w:lineRule="auto"/>
              <w:rPr>
                <w:rStyle w:val="PlainTable35"/>
              </w:rPr>
            </w:pPr>
            <w:r w:rsidRPr="00576237">
              <w:rPr>
                <w:rStyle w:val="PlainTable35"/>
                <w:i w:val="0"/>
                <w:color w:val="auto"/>
                <w:szCs w:val="20"/>
              </w:rPr>
              <w:t>Follows the protocols set out in VMD0039 and EPA TF</w:t>
            </w:r>
          </w:p>
        </w:tc>
      </w:tr>
      <w:tr w:rsidR="0084790B"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84790B" w:rsidRPr="00576237" w:rsidRDefault="00E82696" w:rsidP="00217012">
            <w:pPr>
              <w:tabs>
                <w:tab w:val="num" w:pos="540"/>
              </w:tabs>
              <w:spacing w:before="40" w:after="40" w:line="288" w:lineRule="auto"/>
              <w:rPr>
                <w:rFonts w:ascii="Arial" w:hAnsi="Arial" w:cs="Arial"/>
                <w:sz w:val="20"/>
              </w:rPr>
            </w:pPr>
            <w:r w:rsidRPr="00576237">
              <w:rPr>
                <w:rFonts w:ascii="Arial" w:hAnsi="Arial" w:cs="Arial"/>
                <w:sz w:val="20"/>
                <w:szCs w:val="20"/>
              </w:rPr>
              <w:t xml:space="preserve">Monitoring </w:t>
            </w:r>
            <w:commentRangeStart w:id="188"/>
            <w:r w:rsidRPr="00576237">
              <w:rPr>
                <w:rFonts w:ascii="Arial" w:hAnsi="Arial" w:cs="Arial"/>
                <w:sz w:val="20"/>
                <w:szCs w:val="20"/>
              </w:rPr>
              <w:t>Equipment</w:t>
            </w:r>
            <w:commentRangeEnd w:id="188"/>
            <w:r w:rsidR="0084790B" w:rsidRPr="00576237">
              <w:rPr>
                <w:rStyle w:val="CommentReference"/>
                <w:vanish/>
              </w:rPr>
              <w:commentReference w:id="188"/>
            </w:r>
          </w:p>
        </w:tc>
        <w:tc>
          <w:tcPr>
            <w:tcW w:w="5760" w:type="dxa"/>
            <w:tcBorders>
              <w:top w:val="single" w:sz="4" w:space="0" w:color="auto"/>
              <w:left w:val="single" w:sz="4" w:space="0" w:color="auto"/>
              <w:bottom w:val="single" w:sz="4" w:space="0" w:color="auto"/>
              <w:right w:val="single" w:sz="4" w:space="0" w:color="auto"/>
            </w:tcBorders>
          </w:tcPr>
          <w:p w:rsidR="002F0F0A" w:rsidRPr="00576237" w:rsidRDefault="00E82696" w:rsidP="002F0F0A">
            <w:pPr>
              <w:pStyle w:val="BodyTextIndent"/>
              <w:ind w:left="0"/>
              <w:rPr>
                <w:rStyle w:val="PlainTable310"/>
                <w:rFonts w:eastAsia="Calibri"/>
                <w:i/>
                <w:iCs/>
              </w:rPr>
            </w:pPr>
            <w:r w:rsidRPr="00576237">
              <w:rPr>
                <w:rFonts w:ascii="Arial" w:hAnsi="Arial" w:cs="Arial"/>
                <w:i w:val="0"/>
                <w:sz w:val="20"/>
                <w:szCs w:val="20"/>
              </w:rPr>
              <w:t xml:space="preserve"> </w:t>
            </w:r>
            <w:r w:rsidR="00D07F95" w:rsidRPr="00576237">
              <w:rPr>
                <w:rStyle w:val="PlainTable310"/>
                <w:color w:val="auto"/>
              </w:rPr>
              <w:fldChar w:fldCharType="begin">
                <w:ffData>
                  <w:name w:val="Text40"/>
                  <w:enabled/>
                  <w:calcOnExit w:val="0"/>
                  <w:textInput/>
                </w:ffData>
              </w:fldChar>
            </w:r>
            <w:r w:rsidR="002F0F0A" w:rsidRPr="00576237">
              <w:rPr>
                <w:rStyle w:val="PlainTable310"/>
                <w:color w:val="auto"/>
              </w:rPr>
              <w:instrText xml:space="preserve"> FORMTEXT </w:instrText>
            </w:r>
            <w:r w:rsidR="00A03ABB" w:rsidRPr="00D07F95">
              <w:rPr>
                <w:rFonts w:ascii="Arial" w:hAnsi="Arial"/>
                <w:i w:val="0"/>
                <w:iCs w:val="0"/>
                <w:sz w:val="20"/>
              </w:rPr>
            </w:r>
            <w:r w:rsidR="00D07F95" w:rsidRPr="00576237">
              <w:rPr>
                <w:rStyle w:val="PlainTable310"/>
                <w:color w:val="auto"/>
              </w:rPr>
              <w:fldChar w:fldCharType="separate"/>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D07F95" w:rsidRPr="00576237">
              <w:rPr>
                <w:rStyle w:val="PlainTable310"/>
                <w:color w:val="auto"/>
              </w:rPr>
              <w:fldChar w:fldCharType="end"/>
            </w:r>
            <w:r w:rsidR="002F0F0A" w:rsidRPr="00576237">
              <w:rPr>
                <w:rStyle w:val="PlainTable310"/>
                <w:color w:val="auto"/>
              </w:rPr>
              <w:t xml:space="preserve"> </w:t>
            </w:r>
          </w:p>
          <w:p w:rsidR="00D403A9" w:rsidRPr="00576237" w:rsidRDefault="00D403A9">
            <w:pPr>
              <w:pStyle w:val="Footer"/>
              <w:tabs>
                <w:tab w:val="num" w:pos="540"/>
              </w:tabs>
              <w:rPr>
                <w:rStyle w:val="PlainTable35"/>
                <w:rFonts w:eastAsia="MS Mincho"/>
                <w:i w:val="0"/>
                <w:iCs w:val="0"/>
              </w:rPr>
            </w:pPr>
          </w:p>
        </w:tc>
      </w:tr>
    </w:tbl>
    <w:p w:rsidR="00FD6704" w:rsidRPr="00576237" w:rsidRDefault="00FD6704" w:rsidP="00FD6704">
      <w:pPr>
        <w:spacing w:before="40" w:after="40" w:line="288" w:lineRule="auto"/>
        <w:ind w:left="720"/>
        <w:rPr>
          <w:rStyle w:val="SubtleEmphasis"/>
        </w:rPr>
      </w:pPr>
      <w:r w:rsidRPr="00576237">
        <w:rPr>
          <w:rStyle w:val="SubtleEmphasis"/>
          <w:i w:val="0"/>
          <w:color w:val="auto"/>
          <w:u w:val="single"/>
        </w:rPr>
        <w:t xml:space="preserve"> </w:t>
      </w:r>
    </w:p>
    <w:p w:rsidR="00217012" w:rsidRPr="00576237" w:rsidRDefault="00217012" w:rsidP="00FD6704">
      <w:pPr>
        <w:spacing w:before="40" w:after="40" w:line="288" w:lineRule="auto"/>
        <w:ind w:left="720"/>
        <w:rPr>
          <w:rStyle w:val="SubtleEmphasis"/>
        </w:rPr>
      </w:pPr>
    </w:p>
    <w:tbl>
      <w:tblPr>
        <w:tblW w:w="8640"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spacing w:before="40" w:after="40" w:line="288" w:lineRule="auto"/>
              <w:contextualSpacing/>
              <w:rPr>
                <w:rFonts w:ascii="Arial" w:hAnsi="Arial" w:cs="Arial"/>
              </w:rPr>
            </w:pPr>
            <w:r w:rsidRPr="00576237">
              <w:rPr>
                <w:rFonts w:ascii="Arial" w:hAnsi="Arial" w:cs="Arial"/>
              </w:rPr>
              <w:t>PE</w:t>
            </w:r>
            <w:r w:rsidRPr="00576237">
              <w:rPr>
                <w:rFonts w:ascii="Arial" w:hAnsi="Arial" w:cs="Arial"/>
                <w:vertAlign w:val="subscript"/>
              </w:rPr>
              <w:t xml:space="preserve">b,y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Style w:val="SubtleEmphasis"/>
                <w:rFonts w:eastAsia="Times New Roman"/>
                <w:i w:val="0"/>
                <w:color w:val="auto"/>
              </w:rPr>
              <w:t>Tonnes CO</w:t>
            </w:r>
            <w:r w:rsidRPr="00576237">
              <w:rPr>
                <w:rStyle w:val="SubtleEmphasis"/>
                <w:rFonts w:eastAsia="Times New Roman"/>
                <w:i w:val="0"/>
                <w:color w:val="auto"/>
                <w:vertAlign w:val="subscript"/>
              </w:rPr>
              <w:t>2</w:t>
            </w:r>
            <w:r w:rsidRPr="00576237">
              <w:rPr>
                <w:rStyle w:val="SubtleEmphasis"/>
                <w:rFonts w:eastAsia="Times New Roman"/>
                <w:i w:val="0"/>
                <w:color w:val="auto"/>
              </w:rPr>
              <w:t>e</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Project emissions for the building b in year 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Equations</w:t>
            </w:r>
          </w:p>
        </w:tc>
        <w:tc>
          <w:tcPr>
            <w:tcW w:w="5760" w:type="dxa"/>
          </w:tcPr>
          <w:p w:rsidR="00FD6704" w:rsidRPr="00576237" w:rsidDel="00A46A8C" w:rsidRDefault="00FD6704" w:rsidP="00D403A9">
            <w:pPr>
              <w:spacing w:before="40" w:after="40" w:line="288" w:lineRule="auto"/>
              <w:contextualSpacing/>
              <w:rPr>
                <w:rFonts w:ascii="Arial" w:hAnsi="Arial" w:cs="Arial"/>
                <w:sz w:val="20"/>
              </w:rPr>
            </w:pPr>
            <w:r w:rsidRPr="00576237">
              <w:rPr>
                <w:rFonts w:ascii="Arial" w:hAnsi="Arial" w:cs="Arial"/>
                <w:sz w:val="20"/>
              </w:rPr>
              <w:t>8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Source of data</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 xml:space="preserve">Target Finder results.  </w:t>
            </w:r>
          </w:p>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Property use details and total annual energy data must be sourced in accordance with the requirements in Section 9.3 VD0039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 of measurement methods and procedures to be applied</w:t>
            </w:r>
          </w:p>
        </w:tc>
        <w:tc>
          <w:tcPr>
            <w:tcW w:w="5760" w:type="dxa"/>
          </w:tcPr>
          <w:p w:rsidR="00FD6704" w:rsidRPr="00576237" w:rsidRDefault="00FD6704" w:rsidP="00D403A9">
            <w:pPr>
              <w:spacing w:before="40" w:after="40" w:line="288" w:lineRule="auto"/>
              <w:rPr>
                <w:rFonts w:ascii="Arial" w:hAnsi="Arial" w:cs="Arial"/>
                <w:sz w:val="20"/>
                <w:szCs w:val="20"/>
              </w:rPr>
            </w:pPr>
            <w:r w:rsidRPr="00576237">
              <w:rPr>
                <w:rFonts w:ascii="Arial" w:eastAsia="Times New Roman" w:hAnsi="Arial" w:cs="Arial"/>
                <w:sz w:val="20"/>
                <w:szCs w:val="20"/>
              </w:rPr>
              <w:t xml:space="preserve">GHG emissions must be calculated using Target Finder by entering the applicable property type, </w:t>
            </w:r>
            <w:r w:rsidRPr="00576237">
              <w:rPr>
                <w:rFonts w:ascii="Arial" w:hAnsi="Arial" w:cs="Arial"/>
                <w:sz w:val="20"/>
                <w:szCs w:val="20"/>
              </w:rPr>
              <w:t>the building’s property use details and the building’s total annual energy use data for each year y</w:t>
            </w:r>
            <w:r w:rsidRPr="00576237">
              <w:rPr>
                <w:rFonts w:ascii="Arial" w:eastAsia="Times New Roman" w:hAnsi="Arial" w:cs="Arial"/>
                <w:sz w:val="20"/>
                <w:szCs w:val="20"/>
              </w:rPr>
              <w:t xml:space="preserve">. </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 xml:space="preserve">The applicable property type used in the Target Finder calculations must be selected using Table 1 in Section 4, VMD0039. Where available, the total annual energy use and data for each property use detail must be drawn from the LEED certification documents (in the energy and water sections).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Where such data is not provided in the LEED certification documents, data must be obtained in accordance with the requirements and guidance provided by Target Finder. Where total annual energy data is not sourced from LEED certification documents it must be calculated using procedures that are consistent with those used for LEED certification.</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The same parameters (ie, property used details and total annual energy data) must be used for determining additionality.</w:t>
            </w:r>
          </w:p>
          <w:p w:rsidR="00FD6704" w:rsidRPr="00576237" w:rsidRDefault="00FD6704" w:rsidP="00D403A9">
            <w:pPr>
              <w:spacing w:before="40" w:after="40" w:line="288" w:lineRule="auto"/>
              <w:rPr>
                <w:rStyle w:val="SubtleEmphasis"/>
              </w:rPr>
            </w:pPr>
            <w:r w:rsidRPr="00576237">
              <w:rPr>
                <w:rFonts w:ascii="Arial" w:hAnsi="Arial" w:cs="Arial"/>
                <w:sz w:val="20"/>
                <w:szCs w:val="20"/>
              </w:rPr>
              <w:t>PE</w:t>
            </w:r>
            <w:r w:rsidRPr="00576237">
              <w:rPr>
                <w:rFonts w:ascii="Arial" w:hAnsi="Arial" w:cs="Arial"/>
                <w:sz w:val="20"/>
                <w:szCs w:val="20"/>
                <w:vertAlign w:val="subscript"/>
              </w:rPr>
              <w:t>b,y</w:t>
            </w:r>
            <w:r w:rsidRPr="00576237">
              <w:rPr>
                <w:rFonts w:ascii="Arial" w:hAnsi="Arial" w:cs="Arial"/>
                <w:sz w:val="20"/>
                <w:szCs w:val="20"/>
              </w:rPr>
              <w:t xml:space="preserve"> is the total GHG emissions for the design building found in the Property Estimate at Design column calculated by Target Finder.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Frequency of monitoring/recording</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rFonts w:eastAsia="Times New Roman"/>
                <w:i w:val="0"/>
                <w:color w:val="auto"/>
              </w:rPr>
              <w:t>Annual</w:t>
            </w:r>
            <w:r w:rsidRPr="00576237">
              <w:rPr>
                <w:rStyle w:val="SubtleEmphasis"/>
                <w:i w:val="0"/>
                <w:color w:val="auto"/>
              </w:rPr>
              <w:t xml:space="preserve">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 xml:space="preserve">QA/QC procedures to be </w:t>
            </w:r>
            <w:commentRangeStart w:id="189"/>
            <w:r w:rsidRPr="00576237">
              <w:rPr>
                <w:rFonts w:ascii="Arial" w:hAnsi="Arial" w:cs="Arial"/>
                <w:sz w:val="20"/>
              </w:rPr>
              <w:t>applied</w:t>
            </w:r>
            <w:commentRangeEnd w:id="189"/>
            <w:r w:rsidR="00523F25" w:rsidRPr="00576237">
              <w:rPr>
                <w:rStyle w:val="CommentReference"/>
                <w:vanish/>
              </w:rPr>
              <w:commentReference w:id="189"/>
            </w:r>
          </w:p>
        </w:tc>
        <w:tc>
          <w:tcPr>
            <w:tcW w:w="5760" w:type="dxa"/>
          </w:tcPr>
          <w:p w:rsidR="00523F25" w:rsidRPr="00576237" w:rsidRDefault="00D07F95" w:rsidP="00523F2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r w:rsidR="00523F25" w:rsidRPr="00576237">
              <w:rPr>
                <w:rStyle w:val="PlainTable310"/>
                <w:color w:val="auto"/>
              </w:rPr>
              <w:t xml:space="preserve"> </w:t>
            </w:r>
          </w:p>
          <w:p w:rsidR="00FD6704" w:rsidRPr="00576237" w:rsidRDefault="00FD6704" w:rsidP="00D403A9">
            <w:pPr>
              <w:tabs>
                <w:tab w:val="num" w:pos="540"/>
              </w:tabs>
              <w:spacing w:before="40" w:after="40" w:line="288" w:lineRule="auto"/>
              <w:rPr>
                <w:rStyle w:val="SubtleEmphasis"/>
                <w:rFonts w:eastAsia="MS Mincho"/>
                <w:i w:val="0"/>
                <w:iCs w:val="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Purpose of data</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i w:val="0"/>
                <w:color w:val="auto"/>
              </w:rPr>
              <w:t>Calculation of project emissions</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Comment</w:t>
            </w:r>
          </w:p>
        </w:tc>
        <w:tc>
          <w:tcPr>
            <w:tcW w:w="5760" w:type="dxa"/>
          </w:tcPr>
          <w:p w:rsidR="00FD6704" w:rsidRPr="00576237" w:rsidRDefault="00FD6704" w:rsidP="00D403A9">
            <w:pPr>
              <w:spacing w:before="40" w:after="40" w:line="288" w:lineRule="auto"/>
              <w:rPr>
                <w:rFonts w:ascii="Arial" w:eastAsia="Times New Roman" w:hAnsi="Arial" w:cs="Arial"/>
                <w:sz w:val="20"/>
                <w:szCs w:val="20"/>
              </w:rPr>
            </w:pPr>
          </w:p>
        </w:tc>
      </w:tr>
      <w:tr w:rsidR="0084790B" w:rsidRPr="00576237">
        <w:tc>
          <w:tcPr>
            <w:tcW w:w="2880" w:type="dxa"/>
            <w:shd w:val="clear" w:color="auto" w:fill="C2D7E0"/>
          </w:tcPr>
          <w:p w:rsidR="0084790B" w:rsidRPr="00576237" w:rsidRDefault="00E82696" w:rsidP="00D403A9">
            <w:pPr>
              <w:tabs>
                <w:tab w:val="num" w:pos="540"/>
              </w:tabs>
              <w:spacing w:before="40" w:after="40" w:line="288" w:lineRule="auto"/>
              <w:rPr>
                <w:rFonts w:ascii="Arial" w:hAnsi="Arial" w:cs="Arial"/>
                <w:sz w:val="20"/>
              </w:rPr>
            </w:pPr>
            <w:r w:rsidRPr="00576237">
              <w:rPr>
                <w:rFonts w:ascii="Arial" w:hAnsi="Arial" w:cs="Arial"/>
                <w:sz w:val="20"/>
                <w:szCs w:val="20"/>
              </w:rPr>
              <w:t>Value monitored:</w:t>
            </w:r>
          </w:p>
        </w:tc>
        <w:tc>
          <w:tcPr>
            <w:tcW w:w="5760" w:type="dxa"/>
          </w:tcPr>
          <w:p w:rsidR="0084790B" w:rsidRPr="00576237" w:rsidRDefault="00E82696" w:rsidP="00D403A9">
            <w:pPr>
              <w:spacing w:before="40" w:after="40" w:line="288" w:lineRule="auto"/>
              <w:rPr>
                <w:rFonts w:ascii="Arial" w:eastAsia="Times New Roman" w:hAnsi="Arial" w:cs="Arial"/>
                <w:sz w:val="20"/>
                <w:szCs w:val="20"/>
              </w:rPr>
            </w:pPr>
            <w:r w:rsidRPr="00576237">
              <w:rPr>
                <w:rStyle w:val="PlainTable35"/>
                <w:i w:val="0"/>
                <w:color w:val="auto"/>
                <w:szCs w:val="20"/>
              </w:rPr>
              <w:t>The values for each year are provided in section 4 below</w:t>
            </w:r>
          </w:p>
        </w:tc>
      </w:tr>
      <w:tr w:rsidR="0084790B" w:rsidRPr="00576237">
        <w:tc>
          <w:tcPr>
            <w:tcW w:w="2880" w:type="dxa"/>
            <w:shd w:val="clear" w:color="auto" w:fill="C2D7E0"/>
          </w:tcPr>
          <w:p w:rsidR="0084790B" w:rsidRPr="00576237" w:rsidRDefault="00E82696"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 xml:space="preserve">Calculation method </w:t>
            </w:r>
          </w:p>
        </w:tc>
        <w:tc>
          <w:tcPr>
            <w:tcW w:w="5760" w:type="dxa"/>
          </w:tcPr>
          <w:p w:rsidR="0084790B" w:rsidRPr="00576237" w:rsidRDefault="00E82696" w:rsidP="00D403A9">
            <w:pPr>
              <w:spacing w:before="40" w:after="40" w:line="288" w:lineRule="auto"/>
              <w:rPr>
                <w:rFonts w:ascii="Arial" w:hAnsi="Arial" w:cs="Arial"/>
                <w:sz w:val="20"/>
                <w:szCs w:val="20"/>
              </w:rPr>
            </w:pPr>
            <w:r w:rsidRPr="00576237">
              <w:rPr>
                <w:rStyle w:val="PlainTable35"/>
                <w:i w:val="0"/>
                <w:color w:val="auto"/>
                <w:szCs w:val="20"/>
              </w:rPr>
              <w:t>Follows the protocols set out in VMD0039 and EPA TF</w:t>
            </w:r>
          </w:p>
        </w:tc>
      </w:tr>
      <w:tr w:rsidR="0084790B" w:rsidRPr="00576237">
        <w:tc>
          <w:tcPr>
            <w:tcW w:w="2880" w:type="dxa"/>
            <w:shd w:val="clear" w:color="auto" w:fill="C2D7E0"/>
          </w:tcPr>
          <w:p w:rsidR="0084790B" w:rsidRPr="00576237" w:rsidRDefault="00E82696"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 xml:space="preserve">Monitoring </w:t>
            </w:r>
            <w:commentRangeStart w:id="190"/>
            <w:r w:rsidRPr="00576237">
              <w:rPr>
                <w:rFonts w:ascii="Arial" w:hAnsi="Arial" w:cs="Arial"/>
                <w:sz w:val="20"/>
                <w:szCs w:val="20"/>
              </w:rPr>
              <w:t>Equipment</w:t>
            </w:r>
            <w:commentRangeEnd w:id="190"/>
            <w:r w:rsidR="0084790B" w:rsidRPr="00576237">
              <w:rPr>
                <w:rStyle w:val="CommentReference"/>
                <w:vanish/>
              </w:rPr>
              <w:commentReference w:id="190"/>
            </w:r>
          </w:p>
        </w:tc>
        <w:tc>
          <w:tcPr>
            <w:tcW w:w="5760" w:type="dxa"/>
          </w:tcPr>
          <w:p w:rsidR="002F0F0A" w:rsidRPr="00576237" w:rsidRDefault="00D07F95" w:rsidP="002F0F0A">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2F0F0A"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Pr="00576237">
              <w:rPr>
                <w:rStyle w:val="PlainTable310"/>
                <w:color w:val="auto"/>
              </w:rPr>
              <w:fldChar w:fldCharType="end"/>
            </w:r>
            <w:r w:rsidR="002F0F0A" w:rsidRPr="00576237">
              <w:rPr>
                <w:rStyle w:val="PlainTable310"/>
                <w:color w:val="auto"/>
              </w:rPr>
              <w:t xml:space="preserve"> </w:t>
            </w:r>
          </w:p>
          <w:p w:rsidR="00D403A9" w:rsidRPr="00576237" w:rsidRDefault="00D403A9">
            <w:pPr>
              <w:pStyle w:val="Footer"/>
              <w:tabs>
                <w:tab w:val="num" w:pos="540"/>
              </w:tabs>
              <w:rPr>
                <w:rStyle w:val="PlainTable35"/>
                <w:rFonts w:eastAsia="MS Mincho"/>
                <w:i w:val="0"/>
                <w:iCs w:val="0"/>
              </w:rPr>
            </w:pPr>
          </w:p>
        </w:tc>
      </w:tr>
    </w:tbl>
    <w:p w:rsidR="00FD6704" w:rsidRPr="00576237" w:rsidRDefault="00FD6704" w:rsidP="00FD6704">
      <w:pPr>
        <w:pStyle w:val="Heading3"/>
        <w:numPr>
          <w:numberingChange w:id="191" w:author="Sue Hall" w:date="2015-12-08T14:14:00Z" w:original="%1:4:0:.%2:5:0:.%3:1:0:"/>
        </w:numPr>
        <w:spacing w:before="240" w:after="120"/>
        <w:ind w:left="720" w:hanging="720"/>
      </w:pPr>
      <w:r w:rsidRPr="00576237">
        <w:rPr>
          <w:rStyle w:val="SubtleEmphasis"/>
          <w:rFonts w:eastAsia="MS Mincho"/>
          <w:i w:val="0"/>
          <w:color w:val="auto"/>
        </w:rPr>
        <w:t xml:space="preserve"> Existing Buildings A</w:t>
      </w: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spacing w:before="40" w:after="40" w:line="288" w:lineRule="auto"/>
              <w:contextualSpacing/>
              <w:rPr>
                <w:rFonts w:ascii="Arial" w:hAnsi="Arial" w:cs="Arial"/>
              </w:rPr>
            </w:pPr>
            <w:r w:rsidRPr="00576237">
              <w:rPr>
                <w:rFonts w:ascii="Arial" w:hAnsi="Arial" w:cs="Arial"/>
              </w:rPr>
              <w:t>EUI</w:t>
            </w:r>
            <w:r w:rsidRPr="00576237">
              <w:rPr>
                <w:rFonts w:ascii="Arial" w:hAnsi="Arial" w:cs="Arial"/>
                <w:vertAlign w:val="subscript"/>
              </w:rPr>
              <w:t>y</w:t>
            </w:r>
            <w:r w:rsidRPr="00576237">
              <w:rPr>
                <w:rFonts w:ascii="Arial" w:hAnsi="Arial" w:cs="Arial"/>
              </w:rPr>
              <w:t>, EUI</w:t>
            </w:r>
            <w:r w:rsidRPr="00576237">
              <w:rPr>
                <w:rFonts w:ascii="Arial" w:hAnsi="Arial" w:cs="Arial"/>
                <w:vertAlign w:val="subscript"/>
              </w:rPr>
              <w:t>1</w:t>
            </w:r>
            <w:r w:rsidRPr="00576237">
              <w:rPr>
                <w:rFonts w:ascii="Arial" w:hAnsi="Arial" w:cs="Arial"/>
              </w:rPr>
              <w:t xml:space="preserve"> and EUI</w:t>
            </w:r>
            <w:r w:rsidRPr="00576237">
              <w:rPr>
                <w:rFonts w:ascii="Arial" w:hAnsi="Arial" w:cs="Arial"/>
                <w:vertAlign w:val="subscript"/>
              </w:rPr>
              <w:t>0</w:t>
            </w:r>
            <w:r w:rsidRPr="00576237">
              <w:rPr>
                <w:rFonts w:ascii="Arial" w:hAnsi="Arial" w:cs="Arial"/>
              </w:rPr>
              <w:t xml:space="preserve">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szCs w:val="20"/>
                <w:vertAlign w:val="superscript"/>
              </w:rPr>
            </w:pPr>
            <w:r w:rsidRPr="00576237">
              <w:rPr>
                <w:rStyle w:val="SubtleEmphasis"/>
                <w:rFonts w:eastAsia="Times New Roman"/>
                <w:i w:val="0"/>
                <w:color w:val="auto"/>
              </w:rPr>
              <w:t>BTU/ft</w:t>
            </w:r>
            <w:r w:rsidRPr="00576237">
              <w:rPr>
                <w:rStyle w:val="SubtleEmphasis"/>
                <w:rFonts w:eastAsia="Times New Roman"/>
                <w:i w:val="0"/>
                <w:color w:val="auto"/>
                <w:vertAlign w:val="superscript"/>
              </w:rPr>
              <w:t>2</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Description</w:t>
            </w:r>
          </w:p>
        </w:tc>
        <w:tc>
          <w:tcPr>
            <w:tcW w:w="5760" w:type="dxa"/>
          </w:tcPr>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rPr>
              <w:t>Energy use intensity for the building year y (EUI</w:t>
            </w:r>
            <w:r w:rsidRPr="00576237">
              <w:rPr>
                <w:rFonts w:ascii="Arial" w:hAnsi="Arial" w:cs="Arial"/>
                <w:sz w:val="20"/>
                <w:vertAlign w:val="subscript"/>
              </w:rPr>
              <w:t>y</w:t>
            </w:r>
            <w:r w:rsidRPr="00576237">
              <w:rPr>
                <w:rFonts w:ascii="Arial" w:hAnsi="Arial" w:cs="Arial"/>
                <w:sz w:val="20"/>
              </w:rPr>
              <w:t xml:space="preserve">), project year </w:t>
            </w:r>
            <w:commentRangeStart w:id="192"/>
            <w:r w:rsidRPr="00576237">
              <w:rPr>
                <w:rFonts w:ascii="Arial" w:hAnsi="Arial" w:cs="Arial"/>
                <w:sz w:val="20"/>
              </w:rPr>
              <w:t>1</w:t>
            </w:r>
            <w:commentRangeEnd w:id="192"/>
            <w:r w:rsidRPr="00576237">
              <w:rPr>
                <w:rStyle w:val="CommentReference"/>
                <w:rFonts w:ascii="Frutiger LT 45 Light" w:eastAsia="SimSun" w:hAnsi="Frutiger LT 45 Light"/>
                <w:vanish/>
                <w:lang w:eastAsia="zh-CN"/>
              </w:rPr>
              <w:commentReference w:id="192"/>
            </w:r>
            <w:r w:rsidRPr="00576237">
              <w:rPr>
                <w:rFonts w:ascii="Arial" w:hAnsi="Arial" w:cs="Arial"/>
                <w:sz w:val="20"/>
              </w:rPr>
              <w:t xml:space="preserve"> (EUI</w:t>
            </w:r>
            <w:r w:rsidRPr="00576237">
              <w:rPr>
                <w:rFonts w:ascii="Arial" w:hAnsi="Arial" w:cs="Arial"/>
                <w:sz w:val="20"/>
                <w:vertAlign w:val="subscript"/>
              </w:rPr>
              <w:t>1</w:t>
            </w:r>
            <w:r w:rsidRPr="00576237">
              <w:rPr>
                <w:rFonts w:ascii="Arial" w:hAnsi="Arial" w:cs="Arial"/>
                <w:sz w:val="20"/>
              </w:rPr>
              <w:t>) or project year 0 (EUI</w:t>
            </w:r>
            <w:r w:rsidRPr="00576237">
              <w:rPr>
                <w:rFonts w:ascii="Arial" w:hAnsi="Arial" w:cs="Arial"/>
                <w:sz w:val="20"/>
                <w:vertAlign w:val="subscript"/>
              </w:rPr>
              <w:t>0</w:t>
            </w:r>
            <w:r w:rsidRPr="00576237">
              <w:rPr>
                <w:rFonts w:ascii="Arial" w:hAnsi="Arial" w:cs="Arial"/>
                <w:sz w:val="20"/>
              </w:rPr>
              <w:t>)</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Equations</w:t>
            </w:r>
          </w:p>
        </w:tc>
        <w:tc>
          <w:tcPr>
            <w:tcW w:w="5760" w:type="dxa"/>
          </w:tcPr>
          <w:p w:rsidR="00FD6704" w:rsidRPr="00576237" w:rsidDel="00CD581A" w:rsidRDefault="00FD6704" w:rsidP="00D403A9">
            <w:pPr>
              <w:spacing w:before="40" w:after="40" w:line="288" w:lineRule="auto"/>
              <w:rPr>
                <w:rFonts w:ascii="Arial" w:hAnsi="Arial" w:cs="Arial"/>
                <w:sz w:val="20"/>
                <w:szCs w:val="20"/>
              </w:rPr>
            </w:pPr>
            <w:r w:rsidRPr="00576237">
              <w:rPr>
                <w:rFonts w:ascii="Arial" w:hAnsi="Arial" w:cs="Arial"/>
                <w:sz w:val="20"/>
                <w:szCs w:val="20"/>
              </w:rPr>
              <w:t>4 and 5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Source of data</w:t>
            </w:r>
          </w:p>
        </w:tc>
        <w:tc>
          <w:tcPr>
            <w:tcW w:w="5760" w:type="dxa"/>
          </w:tcPr>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Data must be sourced in the following order of preference: </w:t>
            </w:r>
          </w:p>
          <w:p w:rsidR="00FD6704" w:rsidRPr="00576237" w:rsidRDefault="00FD6704" w:rsidP="00FD6704">
            <w:pPr>
              <w:pStyle w:val="ListParagraph"/>
              <w:numPr>
                <w:ilvl w:val="0"/>
                <w:numId w:val="43"/>
                <w:numberingChange w:id="193" w:author="Sue Hall" w:date="2015-12-08T14:14:00Z" w:original="%1:1:0:)"/>
              </w:numPr>
              <w:spacing w:before="40" w:after="40" w:line="288" w:lineRule="auto"/>
              <w:ind w:left="342"/>
              <w:rPr>
                <w:rFonts w:ascii="Arial" w:hAnsi="Arial" w:cs="Arial"/>
                <w:sz w:val="20"/>
                <w:szCs w:val="20"/>
              </w:rPr>
            </w:pPr>
            <w:r w:rsidRPr="00576237">
              <w:rPr>
                <w:rFonts w:ascii="Arial" w:hAnsi="Arial" w:cs="Arial"/>
                <w:sz w:val="20"/>
                <w:szCs w:val="20"/>
              </w:rPr>
              <w:t>Building’s LEED certification documents (if pilot credit 67 is used and applicable project year data is available)</w:t>
            </w:r>
          </w:p>
          <w:p w:rsidR="00FD6704" w:rsidRPr="00576237" w:rsidRDefault="00FD6704" w:rsidP="00FD6704">
            <w:pPr>
              <w:pStyle w:val="ListParagraph"/>
              <w:numPr>
                <w:ilvl w:val="0"/>
                <w:numId w:val="43"/>
                <w:numberingChange w:id="194" w:author="Sue Hall" w:date="2015-12-08T14:14:00Z" w:original="%1:2:0:)"/>
              </w:numPr>
              <w:spacing w:before="40" w:after="40" w:line="288" w:lineRule="auto"/>
              <w:ind w:left="342"/>
              <w:rPr>
                <w:rFonts w:ascii="Arial" w:hAnsi="Arial" w:cs="Arial"/>
                <w:sz w:val="20"/>
                <w:szCs w:val="20"/>
              </w:rPr>
            </w:pPr>
            <w:r w:rsidRPr="00576237">
              <w:rPr>
                <w:rFonts w:ascii="Arial" w:hAnsi="Arial" w:cs="Arial"/>
                <w:sz w:val="20"/>
                <w:szCs w:val="20"/>
              </w:rPr>
              <w:t>EUI from LEED certification documents (if available for project year)</w:t>
            </w:r>
          </w:p>
          <w:p w:rsidR="00FD6704" w:rsidRPr="00576237" w:rsidRDefault="00FD6704" w:rsidP="00FD6704">
            <w:pPr>
              <w:pStyle w:val="ListParagraph"/>
              <w:numPr>
                <w:ilvl w:val="0"/>
                <w:numId w:val="43"/>
                <w:numberingChange w:id="195" w:author="Sue Hall" w:date="2015-12-08T14:14:00Z" w:original="%1:3:0:)"/>
              </w:numPr>
              <w:spacing w:before="40" w:after="40" w:line="288" w:lineRule="auto"/>
              <w:ind w:left="342"/>
              <w:rPr>
                <w:rFonts w:ascii="Arial" w:hAnsi="Arial" w:cs="Arial"/>
                <w:sz w:val="20"/>
                <w:szCs w:val="20"/>
              </w:rPr>
            </w:pPr>
            <w:r w:rsidRPr="00576237">
              <w:rPr>
                <w:rFonts w:ascii="Arial" w:hAnsi="Arial" w:cs="Arial"/>
                <w:sz w:val="20"/>
                <w:szCs w:val="20"/>
              </w:rPr>
              <w:t>Target Finder source EUI rating results using property use details and total annual energy data sourced from LEED certification documents</w:t>
            </w:r>
          </w:p>
          <w:p w:rsidR="00FD6704" w:rsidRPr="00576237" w:rsidRDefault="00FD6704" w:rsidP="00FD6704">
            <w:pPr>
              <w:pStyle w:val="ListParagraph"/>
              <w:numPr>
                <w:ilvl w:val="0"/>
                <w:numId w:val="43"/>
                <w:numberingChange w:id="196" w:author="Sue Hall" w:date="2015-12-08T14:14:00Z" w:original="%1:4:0:)"/>
              </w:numPr>
              <w:spacing w:before="40" w:after="40" w:line="288" w:lineRule="auto"/>
              <w:ind w:left="342"/>
              <w:rPr>
                <w:rFonts w:eastAsia="Times New Roman" w:cs="Arial"/>
                <w:szCs w:val="20"/>
              </w:rPr>
            </w:pPr>
            <w:r w:rsidRPr="00576237">
              <w:rPr>
                <w:rFonts w:ascii="Arial" w:hAnsi="Arial" w:cs="Arial"/>
                <w:sz w:val="20"/>
                <w:szCs w:val="20"/>
              </w:rPr>
              <w:t>Target Finder source EUI rating results using property use details and total annual energy data from metered or estimated sources</w:t>
            </w:r>
            <w:r w:rsidRPr="00576237">
              <w:rPr>
                <w:rFonts w:cs="Arial"/>
                <w:szCs w:val="20"/>
              </w:rPr>
              <w:t xml:space="preserve">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rPr>
              <w:t>Description of measurement methods and procedures to be applied</w:t>
            </w:r>
          </w:p>
        </w:tc>
        <w:tc>
          <w:tcPr>
            <w:tcW w:w="5760" w:type="dxa"/>
          </w:tcPr>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EUI</w:t>
            </w:r>
            <w:r w:rsidRPr="00576237">
              <w:rPr>
                <w:rFonts w:ascii="Arial" w:hAnsi="Arial" w:cs="Arial"/>
                <w:sz w:val="20"/>
                <w:szCs w:val="20"/>
                <w:vertAlign w:val="subscript"/>
              </w:rPr>
              <w:t>1</w:t>
            </w:r>
            <w:r w:rsidRPr="00576237">
              <w:rPr>
                <w:rFonts w:ascii="Arial" w:hAnsi="Arial" w:cs="Arial"/>
                <w:sz w:val="20"/>
                <w:szCs w:val="20"/>
              </w:rPr>
              <w:t xml:space="preserve"> and EUI</w:t>
            </w:r>
            <w:r w:rsidRPr="00576237">
              <w:rPr>
                <w:rFonts w:ascii="Arial" w:hAnsi="Arial" w:cs="Arial"/>
                <w:sz w:val="20"/>
                <w:szCs w:val="20"/>
                <w:vertAlign w:val="subscript"/>
              </w:rPr>
              <w:t>0</w:t>
            </w:r>
            <w:r w:rsidRPr="00576237">
              <w:rPr>
                <w:rFonts w:ascii="Arial" w:hAnsi="Arial" w:cs="Arial"/>
                <w:sz w:val="20"/>
                <w:szCs w:val="20"/>
              </w:rPr>
              <w:t xml:space="preserve"> are provided in the LEED certification documents under pilot credit 67 or as provided as EUIs separately.</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Where EUIs are not provided in the LEED certification documents, EUI</w:t>
            </w:r>
            <w:r w:rsidRPr="00576237">
              <w:rPr>
                <w:rFonts w:ascii="Arial" w:hAnsi="Arial" w:cs="Arial"/>
                <w:sz w:val="20"/>
                <w:szCs w:val="20"/>
                <w:vertAlign w:val="subscript"/>
              </w:rPr>
              <w:t>y</w:t>
            </w:r>
            <w:r w:rsidRPr="00576237">
              <w:rPr>
                <w:rFonts w:ascii="Arial" w:hAnsi="Arial" w:cs="Arial"/>
                <w:sz w:val="20"/>
                <w:szCs w:val="20"/>
              </w:rPr>
              <w:t xml:space="preserve"> must be (and EUI</w:t>
            </w:r>
            <w:r w:rsidRPr="00576237">
              <w:rPr>
                <w:rFonts w:ascii="Arial" w:hAnsi="Arial" w:cs="Arial"/>
                <w:sz w:val="20"/>
                <w:szCs w:val="20"/>
                <w:vertAlign w:val="subscript"/>
              </w:rPr>
              <w:t>1</w:t>
            </w:r>
            <w:r w:rsidRPr="00576237">
              <w:rPr>
                <w:rFonts w:ascii="Arial" w:hAnsi="Arial" w:cs="Arial"/>
                <w:sz w:val="20"/>
                <w:szCs w:val="20"/>
              </w:rPr>
              <w:t xml:space="preserve"> and EUI</w:t>
            </w:r>
            <w:r w:rsidRPr="00576237">
              <w:rPr>
                <w:rFonts w:ascii="Arial" w:hAnsi="Arial" w:cs="Arial"/>
                <w:sz w:val="20"/>
                <w:szCs w:val="20"/>
                <w:vertAlign w:val="subscript"/>
              </w:rPr>
              <w:t>0</w:t>
            </w:r>
            <w:r w:rsidRPr="00576237">
              <w:rPr>
                <w:rFonts w:ascii="Arial" w:hAnsi="Arial" w:cs="Arial"/>
                <w:sz w:val="20"/>
                <w:szCs w:val="20"/>
              </w:rPr>
              <w:t xml:space="preserve"> may be) calculated using Target Finder by entering the applicable property type, the building’s property use details and the building’s total annual energy use for each year y.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The applicable property type used in the Target Finder calculations must be selected using Table 1 in Section 4 VMD0039. Where available, the total annual energy use and data for each property use detail must be drawn from the LEED certification documents (in the energy and water sections).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Where such data is not provided in the LEED certification documents, data must be obtained in accordance with the requirements and guidance provided by Target Finder. Where total annual energy data is not sourced from LEED certification documents it must be calculated using procedures that are consistent with those used for LEED certification.</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The same parameters (ie, property used details and total annual energy use) must be used for calculating GHG emissions reductions.</w:t>
            </w:r>
          </w:p>
          <w:p w:rsidR="00FD6704" w:rsidRPr="00576237" w:rsidRDefault="00FD6704" w:rsidP="00D403A9">
            <w:pPr>
              <w:spacing w:before="40" w:after="40" w:line="288" w:lineRule="auto"/>
              <w:rPr>
                <w:rFonts w:ascii="Arial" w:hAnsi="Arial" w:cs="Arial"/>
                <w:sz w:val="20"/>
                <w:szCs w:val="20"/>
                <w:lang w:eastAsia="ja-JP"/>
              </w:rPr>
            </w:pPr>
            <w:r w:rsidRPr="00576237">
              <w:rPr>
                <w:rFonts w:ascii="Arial" w:hAnsi="Arial" w:cs="Arial"/>
                <w:sz w:val="20"/>
                <w:szCs w:val="20"/>
              </w:rPr>
              <w:t>EUI</w:t>
            </w:r>
            <w:r w:rsidRPr="00576237">
              <w:rPr>
                <w:rFonts w:ascii="Arial" w:hAnsi="Arial" w:cs="Arial"/>
                <w:sz w:val="20"/>
                <w:szCs w:val="20"/>
                <w:vertAlign w:val="subscript"/>
              </w:rPr>
              <w:t>y</w:t>
            </w:r>
            <w:r w:rsidRPr="00576237">
              <w:rPr>
                <w:rFonts w:ascii="Arial" w:hAnsi="Arial" w:cs="Arial"/>
                <w:sz w:val="20"/>
                <w:szCs w:val="20"/>
              </w:rPr>
              <w:t>, EUI</w:t>
            </w:r>
            <w:r w:rsidRPr="00576237">
              <w:rPr>
                <w:rFonts w:ascii="Arial" w:hAnsi="Arial" w:cs="Arial"/>
                <w:sz w:val="20"/>
                <w:szCs w:val="20"/>
                <w:vertAlign w:val="subscript"/>
              </w:rPr>
              <w:t>1</w:t>
            </w:r>
            <w:r w:rsidRPr="00576237">
              <w:rPr>
                <w:rFonts w:ascii="Arial" w:hAnsi="Arial" w:cs="Arial"/>
                <w:sz w:val="20"/>
                <w:szCs w:val="20"/>
              </w:rPr>
              <w:t xml:space="preserve"> and EUI</w:t>
            </w:r>
            <w:r w:rsidRPr="00576237">
              <w:rPr>
                <w:rFonts w:ascii="Arial" w:hAnsi="Arial" w:cs="Arial"/>
                <w:sz w:val="20"/>
                <w:szCs w:val="20"/>
                <w:vertAlign w:val="subscript"/>
              </w:rPr>
              <w:t>0</w:t>
            </w:r>
            <w:r w:rsidRPr="00576237">
              <w:rPr>
                <w:rFonts w:ascii="Arial" w:hAnsi="Arial" w:cs="Arial"/>
                <w:sz w:val="20"/>
                <w:szCs w:val="20"/>
              </w:rPr>
              <w:t xml:space="preserve"> are the source EUI for the design building found in the Property Estimate at Design column calculated by Target Finder for the respective year.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Frequency of monitoring/recording</w:t>
            </w:r>
          </w:p>
        </w:tc>
        <w:tc>
          <w:tcPr>
            <w:tcW w:w="5760" w:type="dxa"/>
          </w:tcPr>
          <w:p w:rsidR="00FD6704" w:rsidRPr="00576237" w:rsidDel="00AA5CEE" w:rsidRDefault="00FD6704" w:rsidP="00D403A9">
            <w:pPr>
              <w:spacing w:before="40" w:after="40" w:line="288" w:lineRule="auto"/>
              <w:contextualSpacing/>
              <w:rPr>
                <w:rFonts w:ascii="Arial" w:hAnsi="Arial" w:cs="Arial"/>
                <w:sz w:val="20"/>
                <w:szCs w:val="20"/>
              </w:rPr>
            </w:pPr>
            <w:r w:rsidRPr="00576237">
              <w:rPr>
                <w:rStyle w:val="SubtleEmphasis"/>
                <w:rFonts w:eastAsia="Times New Roman"/>
                <w:i w:val="0"/>
                <w:color w:val="auto"/>
              </w:rPr>
              <w:t>Annual</w:t>
            </w:r>
            <w:r w:rsidRPr="00576237">
              <w:rPr>
                <w:rStyle w:val="SubtleEmphasis"/>
                <w:i w:val="0"/>
                <w:color w:val="auto"/>
              </w:rPr>
              <w:t xml:space="preserve"> </w:t>
            </w: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rPr>
            </w:pPr>
            <w:r w:rsidRPr="00576237">
              <w:rPr>
                <w:rFonts w:ascii="Arial" w:hAnsi="Arial" w:cs="Arial"/>
                <w:sz w:val="20"/>
              </w:rPr>
              <w:t>QA/QC procedures to be applied</w:t>
            </w:r>
          </w:p>
        </w:tc>
        <w:commentRangeStart w:id="197"/>
        <w:tc>
          <w:tcPr>
            <w:tcW w:w="5760" w:type="dxa"/>
          </w:tcPr>
          <w:p w:rsidR="00523F25" w:rsidRPr="00576237" w:rsidRDefault="00D07F95" w:rsidP="00523F2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commentRangeEnd w:id="197"/>
            <w:r w:rsidR="00523F25" w:rsidRPr="00576237">
              <w:rPr>
                <w:rStyle w:val="CommentReference"/>
                <w:rFonts w:ascii="Calibri" w:eastAsia="Calibri" w:hAnsi="Calibri"/>
                <w:i w:val="0"/>
                <w:iCs w:val="0"/>
                <w:vanish/>
              </w:rPr>
              <w:commentReference w:id="197"/>
            </w:r>
            <w:r w:rsidR="00523F25" w:rsidRPr="00576237">
              <w:rPr>
                <w:rStyle w:val="PlainTable310"/>
                <w:color w:val="auto"/>
              </w:rPr>
              <w:t xml:space="preserve"> </w:t>
            </w:r>
          </w:p>
          <w:p w:rsidR="00523F25" w:rsidRPr="00576237" w:rsidDel="00AA5CEE" w:rsidRDefault="00523F25" w:rsidP="00D403A9">
            <w:pPr>
              <w:spacing w:before="40" w:after="40" w:line="288" w:lineRule="auto"/>
              <w:contextualSpacing/>
              <w:rPr>
                <w:rFonts w:ascii="Arial" w:hAnsi="Arial" w:cs="Arial"/>
                <w:sz w:val="20"/>
                <w:szCs w:val="20"/>
              </w:rPr>
            </w:pP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Purpose of Data</w:t>
            </w:r>
          </w:p>
        </w:tc>
        <w:tc>
          <w:tcPr>
            <w:tcW w:w="5760" w:type="dxa"/>
          </w:tcPr>
          <w:p w:rsidR="00523F25" w:rsidRPr="00576237" w:rsidDel="00AA5CEE" w:rsidRDefault="00523F25" w:rsidP="00D403A9">
            <w:pPr>
              <w:spacing w:before="40" w:after="40" w:line="288" w:lineRule="auto"/>
              <w:contextualSpacing/>
              <w:rPr>
                <w:rFonts w:ascii="Arial" w:hAnsi="Arial" w:cs="Arial"/>
                <w:sz w:val="20"/>
                <w:szCs w:val="20"/>
              </w:rPr>
            </w:pPr>
            <w:r w:rsidRPr="00576237">
              <w:rPr>
                <w:rFonts w:ascii="Arial" w:eastAsia="Times New Roman" w:hAnsi="Arial" w:cs="Arial"/>
                <w:sz w:val="20"/>
                <w:szCs w:val="20"/>
              </w:rPr>
              <w:t>Determination of additionality</w:t>
            </w: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Comments</w:t>
            </w:r>
          </w:p>
        </w:tc>
        <w:tc>
          <w:tcPr>
            <w:tcW w:w="5760" w:type="dxa"/>
          </w:tcPr>
          <w:p w:rsidR="00523F25" w:rsidRPr="00576237" w:rsidRDefault="00523F25" w:rsidP="00D403A9">
            <w:pPr>
              <w:spacing w:before="40" w:after="40" w:line="288" w:lineRule="auto"/>
              <w:contextualSpacing/>
              <w:rPr>
                <w:rFonts w:ascii="Arial" w:hAnsi="Arial" w:cs="Arial"/>
                <w:sz w:val="20"/>
                <w:szCs w:val="20"/>
              </w:rPr>
            </w:pP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szCs w:val="20"/>
              </w:rPr>
            </w:pPr>
            <w:r w:rsidRPr="00576237">
              <w:rPr>
                <w:rFonts w:ascii="Arial" w:hAnsi="Arial" w:cs="Arial"/>
                <w:sz w:val="20"/>
                <w:szCs w:val="20"/>
              </w:rPr>
              <w:t>Value monitored:</w:t>
            </w:r>
          </w:p>
        </w:tc>
        <w:tc>
          <w:tcPr>
            <w:tcW w:w="5760" w:type="dxa"/>
            <w:tcBorders>
              <w:top w:val="single" w:sz="4" w:space="0" w:color="auto"/>
              <w:left w:val="single" w:sz="4" w:space="0" w:color="auto"/>
              <w:bottom w:val="single" w:sz="4" w:space="0" w:color="auto"/>
              <w:right w:val="single" w:sz="4" w:space="0" w:color="auto"/>
            </w:tcBorders>
          </w:tcPr>
          <w:p w:rsidR="00523F25" w:rsidRPr="00576237" w:rsidRDefault="00E82696" w:rsidP="00AC6430">
            <w:pPr>
              <w:pStyle w:val="BodyTextIndent"/>
              <w:ind w:left="0"/>
              <w:rPr>
                <w:rStyle w:val="PlainTable310"/>
                <w:rFonts w:eastAsia="Calibri"/>
                <w:i/>
                <w:iCs/>
              </w:rPr>
            </w:pPr>
            <w:r w:rsidRPr="00576237">
              <w:rPr>
                <w:rStyle w:val="PlainTable310"/>
                <w:color w:val="auto"/>
              </w:rPr>
              <w:t>EUI</w:t>
            </w:r>
            <w:r w:rsidRPr="00576237">
              <w:rPr>
                <w:rStyle w:val="PlainTable310"/>
                <w:color w:val="auto"/>
                <w:vertAlign w:val="subscript"/>
              </w:rPr>
              <w:t>y</w:t>
            </w:r>
            <w:r w:rsidRPr="00576237">
              <w:rPr>
                <w:rStyle w:val="PlainTable310"/>
                <w:color w:val="auto"/>
              </w:rPr>
              <w:t xml:space="preserve">  </w:t>
            </w:r>
            <w:commentRangeStart w:id="198"/>
            <w:r w:rsidR="00D07F95" w:rsidRPr="00576237">
              <w:rPr>
                <w:rStyle w:val="PlainTable310"/>
                <w:color w:val="auto"/>
              </w:rPr>
              <w:fldChar w:fldCharType="begin">
                <w:ffData>
                  <w:name w:val="Text40"/>
                  <w:enabled/>
                  <w:calcOnExit w:val="0"/>
                  <w:textInput/>
                </w:ffData>
              </w:fldChar>
            </w:r>
            <w:r w:rsidRPr="00576237">
              <w:rPr>
                <w:rStyle w:val="PlainTable310"/>
                <w:color w:val="auto"/>
              </w:rPr>
              <w:instrText xml:space="preserve"> FORMTEXT </w:instrText>
            </w:r>
            <w:r w:rsidR="00A03ABB" w:rsidRPr="00D07F95">
              <w:rPr>
                <w:rFonts w:ascii="Arial" w:hAnsi="Arial"/>
                <w:i w:val="0"/>
                <w:iCs w:val="0"/>
                <w:sz w:val="20"/>
              </w:rPr>
            </w:r>
            <w:r w:rsidR="00D07F95" w:rsidRPr="00576237">
              <w:rPr>
                <w:rStyle w:val="PlainTable310"/>
                <w:color w:val="auto"/>
              </w:rPr>
              <w:fldChar w:fldCharType="separate"/>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00D07F95" w:rsidRPr="00576237">
              <w:rPr>
                <w:rStyle w:val="PlainTable310"/>
                <w:color w:val="auto"/>
              </w:rPr>
              <w:fldChar w:fldCharType="end"/>
            </w:r>
            <w:commentRangeEnd w:id="198"/>
            <w:r w:rsidR="00523F25" w:rsidRPr="00576237">
              <w:rPr>
                <w:rStyle w:val="CommentReference"/>
                <w:rFonts w:ascii="Calibri" w:eastAsia="Calibri" w:hAnsi="Calibri"/>
                <w:i w:val="0"/>
                <w:iCs w:val="0"/>
                <w:vanish/>
              </w:rPr>
              <w:commentReference w:id="198"/>
            </w:r>
            <w:r w:rsidR="00523F25" w:rsidRPr="00576237">
              <w:rPr>
                <w:rStyle w:val="PlainTable310"/>
                <w:color w:val="auto"/>
              </w:rPr>
              <w:t xml:space="preserve"> </w:t>
            </w:r>
          </w:p>
          <w:p w:rsidR="00523F25" w:rsidRPr="00576237" w:rsidRDefault="00523F25" w:rsidP="00217012">
            <w:pPr>
              <w:spacing w:before="40" w:after="40" w:line="288" w:lineRule="auto"/>
              <w:ind w:left="360"/>
              <w:contextualSpacing/>
              <w:rPr>
                <w:rStyle w:val="PlainTable35"/>
                <w:rFonts w:eastAsia="MS Mincho"/>
                <w:i w:val="0"/>
                <w:iCs w:val="0"/>
              </w:rPr>
            </w:pPr>
          </w:p>
          <w:p w:rsidR="00523F25" w:rsidRPr="00576237" w:rsidRDefault="00E82696" w:rsidP="00AC6430">
            <w:pPr>
              <w:pStyle w:val="BodyTextIndent"/>
              <w:ind w:left="0"/>
              <w:rPr>
                <w:rStyle w:val="PlainTable310"/>
                <w:rFonts w:eastAsia="Calibri"/>
                <w:i/>
                <w:iCs/>
              </w:rPr>
            </w:pPr>
            <w:r w:rsidRPr="00576237">
              <w:rPr>
                <w:rStyle w:val="PlainTable310"/>
                <w:color w:val="auto"/>
              </w:rPr>
              <w:t>EUI</w:t>
            </w:r>
            <w:r w:rsidRPr="00576237">
              <w:rPr>
                <w:rStyle w:val="PlainTable310"/>
                <w:color w:val="auto"/>
                <w:vertAlign w:val="subscript"/>
              </w:rPr>
              <w:t>1</w:t>
            </w:r>
            <w:r w:rsidRPr="00576237">
              <w:rPr>
                <w:rStyle w:val="PlainTable310"/>
                <w:color w:val="auto"/>
              </w:rPr>
              <w:t xml:space="preserve"> </w:t>
            </w:r>
            <w:commentRangeStart w:id="199"/>
            <w:r w:rsidR="00D07F95" w:rsidRPr="00576237">
              <w:rPr>
                <w:rStyle w:val="PlainTable310"/>
                <w:color w:val="auto"/>
              </w:rPr>
              <w:fldChar w:fldCharType="begin">
                <w:ffData>
                  <w:name w:val="Text40"/>
                  <w:enabled/>
                  <w:calcOnExit w:val="0"/>
                  <w:textInput/>
                </w:ffData>
              </w:fldChar>
            </w:r>
            <w:r w:rsidRPr="00576237">
              <w:rPr>
                <w:rStyle w:val="PlainTable310"/>
                <w:color w:val="auto"/>
              </w:rPr>
              <w:instrText xml:space="preserve"> FORMTEXT </w:instrText>
            </w:r>
            <w:r w:rsidR="00A03ABB" w:rsidRPr="00D07F95">
              <w:rPr>
                <w:rFonts w:ascii="Arial" w:hAnsi="Arial"/>
                <w:i w:val="0"/>
                <w:iCs w:val="0"/>
                <w:sz w:val="20"/>
              </w:rPr>
            </w:r>
            <w:r w:rsidR="00D07F95" w:rsidRPr="00576237">
              <w:rPr>
                <w:rStyle w:val="PlainTable310"/>
                <w:color w:val="auto"/>
              </w:rPr>
              <w:fldChar w:fldCharType="separate"/>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00D07F95" w:rsidRPr="00576237">
              <w:rPr>
                <w:rStyle w:val="PlainTable310"/>
                <w:color w:val="auto"/>
              </w:rPr>
              <w:fldChar w:fldCharType="end"/>
            </w:r>
            <w:commentRangeEnd w:id="199"/>
            <w:r w:rsidR="00523F25" w:rsidRPr="00576237">
              <w:rPr>
                <w:rStyle w:val="CommentReference"/>
                <w:rFonts w:ascii="Calibri" w:eastAsia="Calibri" w:hAnsi="Calibri"/>
                <w:i w:val="0"/>
                <w:iCs w:val="0"/>
                <w:vanish/>
              </w:rPr>
              <w:commentReference w:id="199"/>
            </w:r>
            <w:r w:rsidR="00523F25" w:rsidRPr="00576237">
              <w:rPr>
                <w:rStyle w:val="PlainTable310"/>
                <w:color w:val="auto"/>
              </w:rPr>
              <w:t xml:space="preserve"> </w:t>
            </w:r>
          </w:p>
          <w:p w:rsidR="00523F25" w:rsidRPr="00576237" w:rsidRDefault="00523F25" w:rsidP="00217012">
            <w:pPr>
              <w:spacing w:before="40" w:after="40" w:line="288" w:lineRule="auto"/>
              <w:ind w:left="360"/>
              <w:contextualSpacing/>
              <w:rPr>
                <w:rStyle w:val="PlainTable35"/>
                <w:rFonts w:eastAsia="MS Mincho"/>
                <w:i w:val="0"/>
                <w:iCs w:val="0"/>
              </w:rPr>
            </w:pPr>
          </w:p>
          <w:p w:rsidR="00523F25" w:rsidRPr="00576237" w:rsidRDefault="00E82696" w:rsidP="00AC6430">
            <w:pPr>
              <w:pStyle w:val="BodyTextIndent"/>
              <w:ind w:left="0"/>
              <w:rPr>
                <w:rStyle w:val="PlainTable310"/>
                <w:rFonts w:eastAsia="Calibri"/>
                <w:i/>
                <w:iCs/>
              </w:rPr>
            </w:pPr>
            <w:r w:rsidRPr="00576237">
              <w:rPr>
                <w:rStyle w:val="PlainTable310"/>
                <w:color w:val="auto"/>
              </w:rPr>
              <w:t>EUI</w:t>
            </w:r>
            <w:r w:rsidRPr="00576237">
              <w:rPr>
                <w:rStyle w:val="PlainTable310"/>
                <w:color w:val="auto"/>
                <w:vertAlign w:val="subscript"/>
              </w:rPr>
              <w:t>0</w:t>
            </w:r>
            <w:r w:rsidRPr="00576237">
              <w:rPr>
                <w:rStyle w:val="PlainTable310"/>
                <w:color w:val="auto"/>
              </w:rPr>
              <w:t xml:space="preserve"> </w:t>
            </w:r>
            <w:commentRangeStart w:id="200"/>
            <w:r w:rsidR="00D07F95" w:rsidRPr="00576237">
              <w:rPr>
                <w:rStyle w:val="PlainTable310"/>
                <w:color w:val="auto"/>
              </w:rPr>
              <w:fldChar w:fldCharType="begin">
                <w:ffData>
                  <w:name w:val="Text40"/>
                  <w:enabled/>
                  <w:calcOnExit w:val="0"/>
                  <w:textInput/>
                </w:ffData>
              </w:fldChar>
            </w:r>
            <w:r w:rsidRPr="00576237">
              <w:rPr>
                <w:rStyle w:val="PlainTable310"/>
                <w:color w:val="auto"/>
              </w:rPr>
              <w:instrText xml:space="preserve"> FORMTEXT </w:instrText>
            </w:r>
            <w:r w:rsidR="00A03ABB" w:rsidRPr="00D07F95">
              <w:rPr>
                <w:rFonts w:ascii="Arial" w:hAnsi="Arial"/>
                <w:i w:val="0"/>
                <w:iCs w:val="0"/>
                <w:sz w:val="20"/>
              </w:rPr>
            </w:r>
            <w:r w:rsidR="00D07F95" w:rsidRPr="00576237">
              <w:rPr>
                <w:rStyle w:val="PlainTable310"/>
                <w:color w:val="auto"/>
              </w:rPr>
              <w:fldChar w:fldCharType="separate"/>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00D07F95" w:rsidRPr="00576237">
              <w:rPr>
                <w:rStyle w:val="PlainTable310"/>
                <w:color w:val="auto"/>
              </w:rPr>
              <w:fldChar w:fldCharType="end"/>
            </w:r>
            <w:commentRangeEnd w:id="200"/>
            <w:r w:rsidR="00523F25" w:rsidRPr="00576237">
              <w:rPr>
                <w:rStyle w:val="CommentReference"/>
                <w:rFonts w:ascii="Calibri" w:eastAsia="Calibri" w:hAnsi="Calibri"/>
                <w:i w:val="0"/>
                <w:iCs w:val="0"/>
                <w:vanish/>
              </w:rPr>
              <w:commentReference w:id="200"/>
            </w:r>
            <w:r w:rsidR="00523F25" w:rsidRPr="00576237">
              <w:rPr>
                <w:rStyle w:val="PlainTable310"/>
                <w:color w:val="auto"/>
              </w:rPr>
              <w:t xml:space="preserve"> </w:t>
            </w:r>
          </w:p>
          <w:p w:rsidR="00523F25" w:rsidRPr="00576237" w:rsidRDefault="00523F25" w:rsidP="00217012">
            <w:pPr>
              <w:spacing w:before="40" w:after="40" w:line="288" w:lineRule="auto"/>
              <w:contextualSpacing/>
              <w:rPr>
                <w:rStyle w:val="PlainTable35"/>
                <w:rFonts w:eastAsia="MS Mincho"/>
                <w:i w:val="0"/>
                <w:iCs w:val="0"/>
              </w:rPr>
            </w:pP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szCs w:val="20"/>
              </w:rPr>
            </w:pPr>
            <w:r w:rsidRPr="00576237">
              <w:rPr>
                <w:rFonts w:ascii="Arial" w:hAnsi="Arial" w:cs="Arial"/>
                <w:sz w:val="20"/>
                <w:szCs w:val="20"/>
              </w:rPr>
              <w:t xml:space="preserve">Calculation method </w:t>
            </w:r>
          </w:p>
        </w:tc>
        <w:tc>
          <w:tcPr>
            <w:tcW w:w="5760" w:type="dxa"/>
            <w:tcBorders>
              <w:top w:val="single" w:sz="4" w:space="0" w:color="auto"/>
              <w:left w:val="single" w:sz="4" w:space="0" w:color="auto"/>
              <w:bottom w:val="single" w:sz="4" w:space="0" w:color="auto"/>
              <w:right w:val="single" w:sz="4" w:space="0" w:color="auto"/>
            </w:tcBorders>
          </w:tcPr>
          <w:p w:rsidR="00523F25" w:rsidRPr="00576237" w:rsidRDefault="00523F25" w:rsidP="00217012">
            <w:pPr>
              <w:spacing w:before="40" w:after="40" w:line="288" w:lineRule="auto"/>
              <w:contextualSpacing/>
              <w:rPr>
                <w:rStyle w:val="PlainTable35"/>
              </w:rPr>
            </w:pPr>
            <w:r w:rsidRPr="00576237">
              <w:rPr>
                <w:rStyle w:val="PlainTable35"/>
                <w:rFonts w:cs="Arial"/>
                <w:i w:val="0"/>
                <w:iCs w:val="0"/>
                <w:color w:val="auto"/>
                <w:szCs w:val="20"/>
              </w:rPr>
              <w:t>Follows the protocols set out in VMD0039</w:t>
            </w: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szCs w:val="20"/>
              </w:rPr>
            </w:pPr>
            <w:r w:rsidRPr="00576237">
              <w:rPr>
                <w:rFonts w:ascii="Arial" w:hAnsi="Arial" w:cs="Arial"/>
                <w:sz w:val="20"/>
                <w:szCs w:val="20"/>
              </w:rPr>
              <w:t>Monitoring Equipment</w:t>
            </w:r>
          </w:p>
        </w:tc>
        <w:commentRangeStart w:id="201"/>
        <w:tc>
          <w:tcPr>
            <w:tcW w:w="5760" w:type="dxa"/>
            <w:tcBorders>
              <w:top w:val="single" w:sz="4" w:space="0" w:color="auto"/>
              <w:left w:val="single" w:sz="4" w:space="0" w:color="auto"/>
              <w:bottom w:val="single" w:sz="4" w:space="0" w:color="auto"/>
              <w:right w:val="single" w:sz="4" w:space="0" w:color="auto"/>
            </w:tcBorders>
          </w:tcPr>
          <w:p w:rsidR="00523F25" w:rsidRPr="00576237" w:rsidRDefault="00D07F95" w:rsidP="00AC6430">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commentRangeEnd w:id="201"/>
            <w:r w:rsidR="00523F25" w:rsidRPr="00576237">
              <w:rPr>
                <w:rStyle w:val="CommentReference"/>
                <w:rFonts w:ascii="Calibri" w:eastAsia="Calibri" w:hAnsi="Calibri"/>
                <w:i w:val="0"/>
                <w:iCs w:val="0"/>
                <w:vanish/>
              </w:rPr>
              <w:commentReference w:id="201"/>
            </w:r>
            <w:r w:rsidR="00523F25" w:rsidRPr="00576237">
              <w:rPr>
                <w:rStyle w:val="PlainTable310"/>
                <w:color w:val="auto"/>
              </w:rPr>
              <w:t xml:space="preserve"> </w:t>
            </w:r>
          </w:p>
          <w:p w:rsidR="00523F25" w:rsidRPr="00576237" w:rsidRDefault="00523F25" w:rsidP="00217012">
            <w:pPr>
              <w:spacing w:before="40" w:after="40" w:line="288" w:lineRule="auto"/>
              <w:contextualSpacing/>
              <w:rPr>
                <w:rStyle w:val="PlainTable35"/>
                <w:rFonts w:eastAsia="MS Mincho"/>
                <w:i w:val="0"/>
                <w:iCs w:val="0"/>
              </w:rPr>
            </w:pPr>
          </w:p>
        </w:tc>
      </w:tr>
    </w:tbl>
    <w:p w:rsidR="00FD6704" w:rsidRPr="00576237" w:rsidRDefault="00FD6704" w:rsidP="00FD6704">
      <w:pPr>
        <w:spacing w:before="40" w:after="40" w:line="288" w:lineRule="auto"/>
        <w:ind w:left="720"/>
        <w:rPr>
          <w:rStyle w:val="SubtleEmphasis"/>
        </w:rPr>
      </w:pPr>
    </w:p>
    <w:p w:rsidR="00217012" w:rsidRPr="00576237" w:rsidRDefault="00217012" w:rsidP="00FD6704">
      <w:pPr>
        <w:spacing w:before="40" w:after="40" w:line="288" w:lineRule="auto"/>
        <w:ind w:left="720"/>
        <w:rPr>
          <w:rStyle w:val="SubtleEmphasis"/>
        </w:rPr>
      </w:pPr>
    </w:p>
    <w:tbl>
      <w:tblPr>
        <w:tblW w:w="8640"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tabs>
                <w:tab w:val="num" w:pos="540"/>
              </w:tabs>
              <w:spacing w:before="40" w:after="40" w:line="288" w:lineRule="auto"/>
              <w:rPr>
                <w:rFonts w:ascii="Arial" w:hAnsi="Arial" w:cs="Arial"/>
              </w:rPr>
            </w:pPr>
            <w:r w:rsidRPr="00576237">
              <w:rPr>
                <w:rStyle w:val="SubtleEmphasis"/>
                <w:rFonts w:eastAsia="Times New Roman"/>
                <w:i w:val="0"/>
                <w:color w:val="auto"/>
                <w:sz w:val="22"/>
              </w:rPr>
              <w:t>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Style w:val="SubtleEmphasis"/>
                <w:rFonts w:eastAsia="Times New Roman"/>
                <w:i w:val="0"/>
                <w:color w:val="auto"/>
              </w:rPr>
              <w:t>Number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Style w:val="SubtleEmphasis"/>
                <w:rFonts w:eastAsia="Times New Roman"/>
                <w:i w:val="0"/>
                <w:color w:val="auto"/>
              </w:rPr>
              <w:t>Project year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Equations</w:t>
            </w:r>
          </w:p>
        </w:tc>
        <w:tc>
          <w:tcPr>
            <w:tcW w:w="5760" w:type="dxa"/>
          </w:tcPr>
          <w:p w:rsidR="00FD6704" w:rsidRPr="00576237" w:rsidDel="005900EA" w:rsidRDefault="00FD6704" w:rsidP="00D403A9">
            <w:pPr>
              <w:tabs>
                <w:tab w:val="num" w:pos="540"/>
              </w:tabs>
              <w:spacing w:before="40" w:after="40" w:line="288" w:lineRule="auto"/>
              <w:rPr>
                <w:rStyle w:val="SubtleEmphasis"/>
              </w:rPr>
            </w:pPr>
            <w:r w:rsidRPr="00576237">
              <w:rPr>
                <w:rStyle w:val="SubtleEmphasis"/>
                <w:rFonts w:eastAsia="Times New Roman"/>
                <w:i w:val="0"/>
                <w:color w:val="auto"/>
              </w:rPr>
              <w:t>7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Source of data</w:t>
            </w:r>
          </w:p>
        </w:tc>
        <w:tc>
          <w:tcPr>
            <w:tcW w:w="5760" w:type="dxa"/>
          </w:tcPr>
          <w:p w:rsidR="00FD6704" w:rsidRPr="00576237" w:rsidRDefault="00FD6704" w:rsidP="00D403A9">
            <w:pPr>
              <w:tabs>
                <w:tab w:val="num" w:pos="540"/>
              </w:tabs>
              <w:spacing w:before="40" w:after="40" w:line="288" w:lineRule="auto"/>
              <w:rPr>
                <w:rFonts w:ascii="Arial" w:hAnsi="Arial" w:cs="Arial"/>
                <w:sz w:val="2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 of measurement methods and procedures to be applied</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y is the project year determined by counting the number of years since the project start date (ie, the first project year = 1, the second project year = 2, etc.)</w:t>
            </w:r>
          </w:p>
          <w:p w:rsidR="00C559E9" w:rsidRPr="00576237" w:rsidRDefault="00C559E9" w:rsidP="00D403A9">
            <w:pPr>
              <w:tabs>
                <w:tab w:val="num" w:pos="540"/>
              </w:tabs>
              <w:spacing w:before="40" w:after="40" w:line="288" w:lineRule="auto"/>
              <w:rPr>
                <w:rStyle w:val="SubtleEmphasis"/>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Frequency of monitoring/recording</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rFonts w:eastAsia="Times New Roman"/>
                <w:i w:val="0"/>
                <w:color w:val="auto"/>
              </w:rPr>
              <w:t>Annually</w:t>
            </w:r>
            <w:r w:rsidRPr="00576237">
              <w:rPr>
                <w:rStyle w:val="SubtleEmphasis"/>
                <w:i w:val="0"/>
                <w:color w:val="auto"/>
              </w:rPr>
              <w:t xml:space="preserve">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QA/QC procedures to be applied</w:t>
            </w:r>
          </w:p>
        </w:tc>
        <w:tc>
          <w:tcPr>
            <w:tcW w:w="5760" w:type="dxa"/>
          </w:tcPr>
          <w:p w:rsidR="005B5832" w:rsidRPr="00576237" w:rsidRDefault="00E82696" w:rsidP="005B5832">
            <w:pPr>
              <w:pStyle w:val="BodyTextIndent"/>
              <w:ind w:left="0"/>
              <w:rPr>
                <w:rStyle w:val="PlainTable310"/>
                <w:rFonts w:eastAsia="Calibri"/>
                <w:i/>
                <w:iCs/>
              </w:rPr>
            </w:pPr>
            <w:r w:rsidRPr="00576237">
              <w:rPr>
                <w:rStyle w:val="PlainTable35"/>
                <w:rFonts w:cs="Arial"/>
                <w:color w:val="auto"/>
                <w:szCs w:val="20"/>
              </w:rPr>
              <w:t xml:space="preserve">Project year y takes values </w:t>
            </w:r>
            <w:commentRangeStart w:id="202"/>
            <w:r w:rsidR="00D07F95" w:rsidRPr="00576237">
              <w:rPr>
                <w:rStyle w:val="PlainTable310"/>
                <w:color w:val="auto"/>
              </w:rPr>
              <w:fldChar w:fldCharType="begin">
                <w:ffData>
                  <w:name w:val="Text40"/>
                  <w:enabled/>
                  <w:calcOnExit w:val="0"/>
                  <w:textInput/>
                </w:ffData>
              </w:fldChar>
            </w:r>
            <w:r w:rsidRPr="00576237">
              <w:rPr>
                <w:rStyle w:val="PlainTable310"/>
                <w:color w:val="auto"/>
              </w:rPr>
              <w:instrText xml:space="preserve"> FORMTEXT </w:instrText>
            </w:r>
            <w:r w:rsidR="00A03ABB" w:rsidRPr="00D07F95">
              <w:rPr>
                <w:rFonts w:ascii="Arial" w:hAnsi="Arial"/>
                <w:i w:val="0"/>
                <w:iCs w:val="0"/>
                <w:sz w:val="20"/>
              </w:rPr>
            </w:r>
            <w:r w:rsidR="00D07F95" w:rsidRPr="00576237">
              <w:rPr>
                <w:rStyle w:val="PlainTable310"/>
                <w:color w:val="auto"/>
              </w:rPr>
              <w:fldChar w:fldCharType="separate"/>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00D07F95" w:rsidRPr="00576237">
              <w:rPr>
                <w:rStyle w:val="PlainTable310"/>
                <w:color w:val="auto"/>
              </w:rPr>
              <w:fldChar w:fldCharType="end"/>
            </w:r>
            <w:commentRangeEnd w:id="202"/>
            <w:r w:rsidR="005B5832" w:rsidRPr="00576237">
              <w:rPr>
                <w:rStyle w:val="CommentReference"/>
                <w:rFonts w:ascii="Calibri" w:eastAsia="Calibri" w:hAnsi="Calibri"/>
                <w:i w:val="0"/>
                <w:iCs w:val="0"/>
                <w:vanish/>
              </w:rPr>
              <w:commentReference w:id="202"/>
            </w:r>
            <w:r w:rsidR="005B5832" w:rsidRPr="00576237">
              <w:rPr>
                <w:rStyle w:val="PlainTable310"/>
                <w:color w:val="auto"/>
              </w:rPr>
              <w:t xml:space="preserve"> </w:t>
            </w:r>
          </w:p>
          <w:p w:rsidR="00FD6704" w:rsidRPr="00576237" w:rsidRDefault="00E82696" w:rsidP="00D403A9">
            <w:pPr>
              <w:tabs>
                <w:tab w:val="num" w:pos="540"/>
              </w:tabs>
              <w:spacing w:before="40" w:after="40" w:line="288" w:lineRule="auto"/>
              <w:rPr>
                <w:rStyle w:val="SubtleEmphasis"/>
                <w:rFonts w:eastAsia="MS Mincho"/>
                <w:i w:val="0"/>
                <w:iCs w:val="0"/>
              </w:rPr>
            </w:pPr>
            <w:r w:rsidRPr="00576237">
              <w:rPr>
                <w:rStyle w:val="PlainTable35"/>
                <w:rFonts w:cs="Arial"/>
                <w:i w:val="0"/>
                <w:color w:val="auto"/>
                <w:szCs w:val="20"/>
              </w:rPr>
              <w:t>in this verification.  Consistency of annual reporting periods were assured (e.g. fiscal or calendar years applied consistently throughout)</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Purpose of data</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i w:val="0"/>
                <w:color w:val="auto"/>
              </w:rPr>
              <w:t>Calculation of baseline emissions</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Comments</w:t>
            </w:r>
          </w:p>
        </w:tc>
        <w:tc>
          <w:tcPr>
            <w:tcW w:w="5760" w:type="dxa"/>
          </w:tcPr>
          <w:p w:rsidR="00FD6704" w:rsidRPr="00576237" w:rsidRDefault="00FD6704" w:rsidP="00D403A9">
            <w:pPr>
              <w:pStyle w:val="Footer"/>
              <w:tabs>
                <w:tab w:val="num" w:pos="540"/>
              </w:tabs>
              <w:spacing w:before="40" w:after="40" w:line="288" w:lineRule="auto"/>
              <w:rPr>
                <w:rFonts w:ascii="Arial" w:hAnsi="Arial" w:cs="Arial"/>
                <w:sz w:val="20"/>
              </w:rPr>
            </w:pPr>
          </w:p>
        </w:tc>
      </w:tr>
      <w:tr w:rsidR="00217012"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217012" w:rsidRPr="00576237" w:rsidRDefault="00217012" w:rsidP="00217012">
            <w:pPr>
              <w:tabs>
                <w:tab w:val="num" w:pos="540"/>
              </w:tabs>
              <w:spacing w:before="40" w:after="40" w:line="288" w:lineRule="auto"/>
              <w:rPr>
                <w:rFonts w:ascii="Arial" w:hAnsi="Arial" w:cs="Arial"/>
                <w:sz w:val="20"/>
              </w:rPr>
            </w:pPr>
            <w:r w:rsidRPr="00576237">
              <w:rPr>
                <w:rFonts w:ascii="Arial" w:hAnsi="Arial" w:cs="Arial"/>
                <w:sz w:val="20"/>
              </w:rPr>
              <w:t>Value monitored:</w:t>
            </w:r>
          </w:p>
        </w:tc>
        <w:commentRangeStart w:id="203"/>
        <w:tc>
          <w:tcPr>
            <w:tcW w:w="5760" w:type="dxa"/>
            <w:tcBorders>
              <w:top w:val="single" w:sz="4" w:space="0" w:color="auto"/>
              <w:left w:val="single" w:sz="4" w:space="0" w:color="auto"/>
              <w:bottom w:val="single" w:sz="4" w:space="0" w:color="auto"/>
              <w:right w:val="single" w:sz="4" w:space="0" w:color="auto"/>
            </w:tcBorders>
          </w:tcPr>
          <w:p w:rsidR="00217012" w:rsidRPr="00576237" w:rsidRDefault="00D07F95" w:rsidP="00217012">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217012"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217012" w:rsidRPr="00576237">
              <w:rPr>
                <w:rStyle w:val="PlainTable310"/>
                <w:rFonts w:ascii="Times New Roman" w:hAnsi="Times New Roman"/>
                <w:noProof/>
                <w:color w:val="auto"/>
              </w:rPr>
              <w:t> </w:t>
            </w:r>
            <w:r w:rsidR="00217012" w:rsidRPr="00576237">
              <w:rPr>
                <w:rStyle w:val="PlainTable310"/>
                <w:rFonts w:ascii="Times New Roman" w:hAnsi="Times New Roman"/>
                <w:noProof/>
                <w:color w:val="auto"/>
              </w:rPr>
              <w:t> </w:t>
            </w:r>
            <w:r w:rsidR="00217012" w:rsidRPr="00576237">
              <w:rPr>
                <w:rStyle w:val="PlainTable310"/>
                <w:rFonts w:ascii="Times New Roman" w:hAnsi="Times New Roman"/>
                <w:noProof/>
                <w:color w:val="auto"/>
              </w:rPr>
              <w:t> </w:t>
            </w:r>
            <w:r w:rsidR="00217012" w:rsidRPr="00576237">
              <w:rPr>
                <w:rStyle w:val="PlainTable310"/>
                <w:rFonts w:ascii="Times New Roman" w:hAnsi="Times New Roman"/>
                <w:noProof/>
                <w:color w:val="auto"/>
              </w:rPr>
              <w:t> </w:t>
            </w:r>
            <w:r w:rsidR="00217012" w:rsidRPr="00576237">
              <w:rPr>
                <w:rStyle w:val="PlainTable310"/>
                <w:rFonts w:ascii="Times New Roman" w:hAnsi="Times New Roman"/>
                <w:noProof/>
                <w:color w:val="auto"/>
              </w:rPr>
              <w:t> </w:t>
            </w:r>
            <w:r w:rsidRPr="00576237">
              <w:rPr>
                <w:rStyle w:val="PlainTable310"/>
                <w:color w:val="auto"/>
              </w:rPr>
              <w:fldChar w:fldCharType="end"/>
            </w:r>
            <w:commentRangeEnd w:id="203"/>
            <w:r w:rsidR="00217012" w:rsidRPr="00576237">
              <w:rPr>
                <w:rStyle w:val="CommentReference"/>
                <w:rFonts w:ascii="Calibri" w:eastAsia="Calibri" w:hAnsi="Calibri"/>
                <w:i w:val="0"/>
                <w:iCs w:val="0"/>
                <w:vanish/>
              </w:rPr>
              <w:commentReference w:id="203"/>
            </w:r>
            <w:r w:rsidR="00217012" w:rsidRPr="00576237">
              <w:rPr>
                <w:rStyle w:val="PlainTable310"/>
                <w:color w:val="auto"/>
              </w:rPr>
              <w:t xml:space="preserve"> </w:t>
            </w:r>
          </w:p>
          <w:p w:rsidR="00217012" w:rsidRPr="00576237" w:rsidRDefault="00217012" w:rsidP="00217012">
            <w:pPr>
              <w:pStyle w:val="Footer"/>
              <w:tabs>
                <w:tab w:val="num" w:pos="540"/>
              </w:tabs>
              <w:spacing w:before="40" w:after="40" w:line="288" w:lineRule="auto"/>
              <w:rPr>
                <w:rStyle w:val="PlainTable35"/>
                <w:rFonts w:eastAsia="MS Mincho"/>
                <w:i w:val="0"/>
                <w:iCs w:val="0"/>
              </w:rPr>
            </w:pPr>
          </w:p>
        </w:tc>
      </w:tr>
      <w:tr w:rsidR="00217012"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217012" w:rsidRPr="00576237" w:rsidRDefault="00217012" w:rsidP="00217012">
            <w:pPr>
              <w:tabs>
                <w:tab w:val="num" w:pos="540"/>
              </w:tabs>
              <w:spacing w:before="40" w:after="40" w:line="288" w:lineRule="auto"/>
              <w:rPr>
                <w:rFonts w:ascii="Arial" w:hAnsi="Arial" w:cs="Arial"/>
                <w:sz w:val="20"/>
              </w:rPr>
            </w:pPr>
            <w:r w:rsidRPr="00576237">
              <w:rPr>
                <w:rFonts w:ascii="Arial" w:hAnsi="Arial" w:cs="Arial"/>
                <w:sz w:val="20"/>
              </w:rPr>
              <w:t xml:space="preserve">Calculation method </w:t>
            </w:r>
          </w:p>
        </w:tc>
        <w:tc>
          <w:tcPr>
            <w:tcW w:w="5760" w:type="dxa"/>
            <w:tcBorders>
              <w:top w:val="single" w:sz="4" w:space="0" w:color="auto"/>
              <w:left w:val="single" w:sz="4" w:space="0" w:color="auto"/>
              <w:bottom w:val="single" w:sz="4" w:space="0" w:color="auto"/>
              <w:right w:val="single" w:sz="4" w:space="0" w:color="auto"/>
            </w:tcBorders>
          </w:tcPr>
          <w:p w:rsidR="00217012" w:rsidRPr="00576237" w:rsidRDefault="00217012" w:rsidP="00217012">
            <w:pPr>
              <w:pStyle w:val="Footer"/>
              <w:tabs>
                <w:tab w:val="num" w:pos="540"/>
              </w:tabs>
              <w:spacing w:before="40" w:after="40" w:line="288" w:lineRule="auto"/>
              <w:rPr>
                <w:rStyle w:val="PlainTable35"/>
              </w:rPr>
            </w:pPr>
            <w:r w:rsidRPr="00576237">
              <w:rPr>
                <w:rStyle w:val="PlainTable35"/>
                <w:rFonts w:cs="Arial"/>
                <w:i w:val="0"/>
                <w:iCs w:val="0"/>
                <w:color w:val="auto"/>
              </w:rPr>
              <w:t>Follows the protocols set out in VMD0039</w:t>
            </w:r>
          </w:p>
        </w:tc>
      </w:tr>
      <w:tr w:rsidR="00217012"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217012" w:rsidRPr="00576237" w:rsidRDefault="00217012" w:rsidP="00217012">
            <w:pPr>
              <w:tabs>
                <w:tab w:val="num" w:pos="540"/>
              </w:tabs>
              <w:spacing w:before="40" w:after="40" w:line="288" w:lineRule="auto"/>
              <w:rPr>
                <w:rFonts w:ascii="Arial" w:hAnsi="Arial" w:cs="Arial"/>
                <w:sz w:val="20"/>
              </w:rPr>
            </w:pPr>
            <w:r w:rsidRPr="00576237">
              <w:rPr>
                <w:rFonts w:ascii="Arial" w:hAnsi="Arial" w:cs="Arial"/>
                <w:sz w:val="20"/>
              </w:rPr>
              <w:t>Monitoring Equipment</w:t>
            </w:r>
          </w:p>
        </w:tc>
        <w:commentRangeStart w:id="204"/>
        <w:tc>
          <w:tcPr>
            <w:tcW w:w="5760" w:type="dxa"/>
            <w:tcBorders>
              <w:top w:val="single" w:sz="4" w:space="0" w:color="auto"/>
              <w:left w:val="single" w:sz="4" w:space="0" w:color="auto"/>
              <w:bottom w:val="single" w:sz="4" w:space="0" w:color="auto"/>
              <w:right w:val="single" w:sz="4" w:space="0" w:color="auto"/>
            </w:tcBorders>
          </w:tcPr>
          <w:p w:rsidR="00217012" w:rsidRPr="00576237" w:rsidRDefault="00D07F95" w:rsidP="00217012">
            <w:pPr>
              <w:pStyle w:val="Footer"/>
              <w:tabs>
                <w:tab w:val="num" w:pos="540"/>
              </w:tabs>
              <w:spacing w:before="40" w:after="40" w:line="288" w:lineRule="auto"/>
              <w:rPr>
                <w:rStyle w:val="PlainTable35"/>
              </w:rPr>
            </w:pPr>
            <w:r w:rsidRPr="00576237">
              <w:rPr>
                <w:rStyle w:val="PlainTable310"/>
                <w:i w:val="0"/>
                <w:color w:val="auto"/>
              </w:rPr>
              <w:fldChar w:fldCharType="begin">
                <w:ffData>
                  <w:name w:val="Text40"/>
                  <w:enabled/>
                  <w:calcOnExit w:val="0"/>
                  <w:textInput/>
                </w:ffData>
              </w:fldChar>
            </w:r>
            <w:r w:rsidR="00217012" w:rsidRPr="00576237">
              <w:rPr>
                <w:rStyle w:val="PlainTable310"/>
                <w:i w:val="0"/>
                <w:color w:val="auto"/>
              </w:rPr>
              <w:instrText xml:space="preserve"> FORMTEXT </w:instrText>
            </w:r>
            <w:r w:rsidR="00A03ABB" w:rsidRPr="00D07F95">
              <w:rPr>
                <w:rFonts w:ascii="Arial" w:hAnsi="Arial"/>
                <w:iCs/>
                <w:sz w:val="20"/>
              </w:rPr>
            </w:r>
            <w:r w:rsidRPr="00576237">
              <w:rPr>
                <w:rStyle w:val="PlainTable310"/>
                <w:i w:val="0"/>
                <w:color w:val="auto"/>
              </w:rPr>
              <w:fldChar w:fldCharType="separate"/>
            </w:r>
            <w:r w:rsidR="00217012" w:rsidRPr="00576237">
              <w:rPr>
                <w:rStyle w:val="PlainTable310"/>
                <w:rFonts w:ascii="Times New Roman" w:hAnsi="Times New Roman"/>
                <w:i w:val="0"/>
                <w:noProof/>
                <w:color w:val="auto"/>
              </w:rPr>
              <w:t> </w:t>
            </w:r>
            <w:r w:rsidR="00217012" w:rsidRPr="00576237">
              <w:rPr>
                <w:rStyle w:val="PlainTable310"/>
                <w:rFonts w:ascii="Times New Roman" w:hAnsi="Times New Roman"/>
                <w:i w:val="0"/>
                <w:noProof/>
                <w:color w:val="auto"/>
              </w:rPr>
              <w:t> </w:t>
            </w:r>
            <w:r w:rsidR="00217012" w:rsidRPr="00576237">
              <w:rPr>
                <w:rStyle w:val="PlainTable310"/>
                <w:rFonts w:ascii="Times New Roman" w:hAnsi="Times New Roman"/>
                <w:i w:val="0"/>
                <w:noProof/>
                <w:color w:val="auto"/>
              </w:rPr>
              <w:t> </w:t>
            </w:r>
            <w:r w:rsidR="00217012" w:rsidRPr="00576237">
              <w:rPr>
                <w:rStyle w:val="PlainTable310"/>
                <w:rFonts w:ascii="Times New Roman" w:hAnsi="Times New Roman"/>
                <w:i w:val="0"/>
                <w:noProof/>
                <w:color w:val="auto"/>
              </w:rPr>
              <w:t> </w:t>
            </w:r>
            <w:r w:rsidR="00217012" w:rsidRPr="00576237">
              <w:rPr>
                <w:rStyle w:val="PlainTable310"/>
                <w:rFonts w:ascii="Times New Roman" w:hAnsi="Times New Roman"/>
                <w:i w:val="0"/>
                <w:noProof/>
                <w:color w:val="auto"/>
              </w:rPr>
              <w:t> </w:t>
            </w:r>
            <w:r w:rsidRPr="00576237">
              <w:rPr>
                <w:rStyle w:val="PlainTable310"/>
                <w:i w:val="0"/>
                <w:color w:val="auto"/>
              </w:rPr>
              <w:fldChar w:fldCharType="end"/>
            </w:r>
            <w:commentRangeEnd w:id="204"/>
            <w:r w:rsidR="00217012" w:rsidRPr="00576237">
              <w:rPr>
                <w:rStyle w:val="CommentReference"/>
                <w:vanish/>
              </w:rPr>
              <w:commentReference w:id="204"/>
            </w:r>
          </w:p>
        </w:tc>
      </w:tr>
    </w:tbl>
    <w:p w:rsidR="00FD6704" w:rsidRPr="00576237" w:rsidRDefault="00FD6704" w:rsidP="00FD6704">
      <w:pPr>
        <w:spacing w:before="40" w:after="40" w:line="288" w:lineRule="auto"/>
        <w:ind w:left="720"/>
        <w:rPr>
          <w:rStyle w:val="SubtleEmphasis"/>
        </w:rPr>
      </w:pPr>
    </w:p>
    <w:p w:rsidR="00217012" w:rsidRPr="00576237" w:rsidRDefault="00217012" w:rsidP="00FD6704">
      <w:pPr>
        <w:spacing w:before="40" w:after="40" w:line="288" w:lineRule="auto"/>
        <w:ind w:left="720"/>
        <w:rPr>
          <w:rStyle w:val="SubtleEmphasis"/>
        </w:rPr>
      </w:pPr>
    </w:p>
    <w:tbl>
      <w:tblPr>
        <w:tblW w:w="8640"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tabs>
                <w:tab w:val="num" w:pos="540"/>
              </w:tabs>
              <w:spacing w:before="40" w:after="40" w:line="288" w:lineRule="auto"/>
              <w:rPr>
                <w:rFonts w:ascii="Arial" w:hAnsi="Arial" w:cs="Arial"/>
              </w:rPr>
            </w:pPr>
            <w:r w:rsidRPr="00576237">
              <w:rPr>
                <w:rFonts w:ascii="Arial" w:hAnsi="Arial" w:cs="Arial"/>
              </w:rPr>
              <w:t>EPAPMTG</w:t>
            </w:r>
            <w:r w:rsidRPr="00576237">
              <w:rPr>
                <w:rFonts w:ascii="Arial" w:hAnsi="Arial" w:cs="Arial"/>
                <w:vertAlign w:val="subscript"/>
              </w:rPr>
              <w:t>b,y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Style w:val="SubtleEmphasis"/>
                <w:rFonts w:eastAsia="Times New Roman"/>
                <w:i w:val="0"/>
                <w:color w:val="auto"/>
              </w:rPr>
              <w:t>Tonnes CO</w:t>
            </w:r>
            <w:r w:rsidRPr="00576237">
              <w:rPr>
                <w:rStyle w:val="SubtleEmphasis"/>
                <w:rFonts w:eastAsia="Times New Roman"/>
                <w:i w:val="0"/>
                <w:color w:val="auto"/>
                <w:vertAlign w:val="subscript"/>
              </w:rPr>
              <w:t>2</w:t>
            </w:r>
            <w:r w:rsidRPr="00576237">
              <w:rPr>
                <w:rStyle w:val="SubtleEmphasis"/>
                <w:rFonts w:eastAsia="Times New Roman"/>
                <w:i w:val="0"/>
                <w:color w:val="auto"/>
              </w:rPr>
              <w:t>e</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Historical GHG emissions for the building b in baseline year x</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Equations</w:t>
            </w:r>
          </w:p>
        </w:tc>
        <w:tc>
          <w:tcPr>
            <w:tcW w:w="5760" w:type="dxa"/>
          </w:tcPr>
          <w:p w:rsidR="00FD6704" w:rsidRPr="00576237" w:rsidDel="00BA74CE" w:rsidRDefault="00FD6704" w:rsidP="00D403A9">
            <w:pPr>
              <w:spacing w:before="40" w:after="40" w:line="288" w:lineRule="auto"/>
              <w:contextualSpacing/>
              <w:rPr>
                <w:rFonts w:ascii="Arial" w:hAnsi="Arial" w:cs="Arial"/>
                <w:sz w:val="20"/>
              </w:rPr>
            </w:pPr>
            <w:r w:rsidRPr="00576237">
              <w:rPr>
                <w:rStyle w:val="SubtleEmphasis"/>
                <w:rFonts w:eastAsia="Times New Roman"/>
                <w:i w:val="0"/>
                <w:color w:val="auto"/>
              </w:rPr>
              <w:t>6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Source of data</w:t>
            </w:r>
          </w:p>
        </w:tc>
        <w:tc>
          <w:tcPr>
            <w:tcW w:w="5760" w:type="dxa"/>
          </w:tcPr>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Target Finder results.</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Property use details and total annual energy data must be sourced in the following order of preference: </w:t>
            </w:r>
          </w:p>
          <w:p w:rsidR="00FD6704" w:rsidRPr="00576237" w:rsidRDefault="00FD6704" w:rsidP="00FD6704">
            <w:pPr>
              <w:pStyle w:val="ListParagraph"/>
              <w:numPr>
                <w:ilvl w:val="0"/>
                <w:numId w:val="42"/>
                <w:numberingChange w:id="205" w:author="Sue Hall" w:date="2015-12-08T14:14:00Z" w:original="%1:1:0:)"/>
              </w:numPr>
              <w:spacing w:before="40" w:after="40" w:line="288" w:lineRule="auto"/>
              <w:ind w:left="425"/>
              <w:rPr>
                <w:rFonts w:ascii="Arial" w:hAnsi="Arial" w:cs="Arial"/>
                <w:sz w:val="20"/>
                <w:szCs w:val="20"/>
              </w:rPr>
            </w:pPr>
            <w:r w:rsidRPr="00576237">
              <w:rPr>
                <w:rFonts w:ascii="Arial" w:hAnsi="Arial" w:cs="Arial"/>
                <w:sz w:val="20"/>
                <w:szCs w:val="20"/>
              </w:rPr>
              <w:t>Building’s LEED certification documents (if pilot credit 67 is used and applicable baseline year data is available)</w:t>
            </w:r>
          </w:p>
          <w:p w:rsidR="00FD6704" w:rsidRPr="00576237" w:rsidRDefault="00FD6704" w:rsidP="00FD6704">
            <w:pPr>
              <w:pStyle w:val="ListParagraph"/>
              <w:numPr>
                <w:ilvl w:val="0"/>
                <w:numId w:val="42"/>
                <w:numberingChange w:id="206" w:author="Sue Hall" w:date="2015-12-08T14:14:00Z" w:original="%1:2:0:)"/>
              </w:numPr>
              <w:spacing w:before="40" w:after="40" w:line="288" w:lineRule="auto"/>
              <w:ind w:left="425"/>
              <w:rPr>
                <w:rFonts w:ascii="Arial" w:hAnsi="Arial" w:cs="Arial"/>
                <w:sz w:val="20"/>
                <w:szCs w:val="20"/>
              </w:rPr>
            </w:pPr>
            <w:r w:rsidRPr="00576237">
              <w:rPr>
                <w:rFonts w:ascii="Arial" w:hAnsi="Arial" w:cs="Arial"/>
                <w:sz w:val="20"/>
                <w:szCs w:val="20"/>
              </w:rPr>
              <w:t>LEED certification documents (if available for baseline year)</w:t>
            </w:r>
          </w:p>
          <w:p w:rsidR="00FD6704" w:rsidRPr="00576237" w:rsidRDefault="00FD6704" w:rsidP="00FD6704">
            <w:pPr>
              <w:pStyle w:val="ListParagraph"/>
              <w:numPr>
                <w:ilvl w:val="0"/>
                <w:numId w:val="42"/>
                <w:numberingChange w:id="207" w:author="Sue Hall" w:date="2015-12-08T14:14:00Z" w:original="%1:3:0:)"/>
              </w:numPr>
              <w:spacing w:before="40" w:after="40" w:line="288" w:lineRule="auto"/>
              <w:ind w:left="425"/>
              <w:rPr>
                <w:rFonts w:cs="Arial"/>
              </w:rPr>
            </w:pPr>
            <w:r w:rsidRPr="00576237">
              <w:rPr>
                <w:rFonts w:ascii="Arial" w:hAnsi="Arial" w:cs="Arial"/>
                <w:sz w:val="20"/>
                <w:szCs w:val="20"/>
              </w:rPr>
              <w:t>Metered or estimated energy data</w:t>
            </w:r>
            <w:r w:rsidRPr="00576237">
              <w:rPr>
                <w:rFonts w:cs="Arial"/>
                <w:szCs w:val="20"/>
              </w:rPr>
              <w:t xml:space="preserve"> </w:t>
            </w:r>
            <w:r w:rsidRPr="00576237" w:rsidDel="000C1CCE">
              <w:rPr>
                <w:rFonts w:cs="Arial"/>
              </w:rPr>
              <w:t xml:space="preserve">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 of measurement methods and procedures to be applied</w:t>
            </w:r>
          </w:p>
        </w:tc>
        <w:tc>
          <w:tcPr>
            <w:tcW w:w="5760" w:type="dxa"/>
          </w:tcPr>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GHG emission must be calculated using Target Finder by entering the applicable property type, the building’s property use details and the building’s total annual energy use for each baseline year x. </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 xml:space="preserve">The applicable property type used in the Target Finder calculations must be selected using Table 1 in Section 4 VMD0039. Where available, the total annual energy use and data for each property use detail must be drawn from the LEED certification documents (in the energy and water sections). </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Where such data is not provided in the LEED certification documents, data must be obtained in accordance with the requirements and guidance provided by Target Finder. Where total annual energy data is not sourced from LEED certification documents it must be calculated using procedures that are consistent with those used for LEED certification.</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The same parameters (ie, property used details and total annual energy use) must be used for determining additionality.</w:t>
            </w:r>
          </w:p>
          <w:p w:rsidR="00FD6704" w:rsidRPr="00576237" w:rsidRDefault="00FD6704" w:rsidP="00D403A9">
            <w:pPr>
              <w:spacing w:before="40" w:after="40" w:line="288" w:lineRule="auto"/>
              <w:rPr>
                <w:rStyle w:val="SubtleEmphasis"/>
              </w:rPr>
            </w:pPr>
            <w:r w:rsidRPr="00576237">
              <w:rPr>
                <w:rFonts w:ascii="Arial" w:hAnsi="Arial" w:cs="Arial"/>
              </w:rPr>
              <w:t>EPAPMTG</w:t>
            </w:r>
            <w:r w:rsidRPr="00576237">
              <w:rPr>
                <w:rFonts w:ascii="Arial" w:hAnsi="Arial" w:cs="Arial"/>
                <w:vertAlign w:val="subscript"/>
              </w:rPr>
              <w:t>b,y</w:t>
            </w:r>
            <w:r w:rsidRPr="00576237">
              <w:rPr>
                <w:rFonts w:ascii="Arial" w:hAnsi="Arial" w:cs="Arial"/>
                <w:sz w:val="20"/>
                <w:szCs w:val="20"/>
              </w:rPr>
              <w:t xml:space="preserve"> is the total GHG emissions for the design building found in the Property Estimate at Design column calculated by Target Finder.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Frequency of monitoring/recording</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rFonts w:eastAsia="Times New Roman"/>
                <w:i w:val="0"/>
                <w:color w:val="auto"/>
              </w:rPr>
              <w:t>Annually</w:t>
            </w: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rPr>
            </w:pPr>
            <w:r w:rsidRPr="00576237">
              <w:rPr>
                <w:rFonts w:ascii="Arial" w:hAnsi="Arial" w:cs="Arial"/>
                <w:sz w:val="20"/>
              </w:rPr>
              <w:t>QA/QC procedures to be applied</w:t>
            </w:r>
          </w:p>
        </w:tc>
        <w:commentRangeStart w:id="208"/>
        <w:tc>
          <w:tcPr>
            <w:tcW w:w="5760" w:type="dxa"/>
          </w:tcPr>
          <w:p w:rsidR="00523F25" w:rsidRPr="00576237" w:rsidRDefault="00D07F95" w:rsidP="00523F2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commentRangeEnd w:id="208"/>
            <w:r w:rsidR="00523F25" w:rsidRPr="00576237">
              <w:rPr>
                <w:rStyle w:val="CommentReference"/>
                <w:rFonts w:ascii="Calibri" w:eastAsia="Calibri" w:hAnsi="Calibri"/>
                <w:i w:val="0"/>
                <w:iCs w:val="0"/>
                <w:vanish/>
              </w:rPr>
              <w:commentReference w:id="208"/>
            </w:r>
            <w:r w:rsidR="00523F25" w:rsidRPr="00576237">
              <w:rPr>
                <w:rStyle w:val="PlainTable310"/>
                <w:color w:val="auto"/>
              </w:rPr>
              <w:t xml:space="preserve"> </w:t>
            </w:r>
          </w:p>
          <w:p w:rsidR="00523F25" w:rsidRPr="00576237" w:rsidRDefault="00523F25" w:rsidP="00D403A9">
            <w:pPr>
              <w:tabs>
                <w:tab w:val="num" w:pos="540"/>
              </w:tabs>
              <w:spacing w:before="40" w:after="40" w:line="288" w:lineRule="auto"/>
              <w:rPr>
                <w:rStyle w:val="SubtleEmphasis"/>
                <w:rFonts w:eastAsia="MS Mincho"/>
                <w:i w:val="0"/>
                <w:iCs w:val="0"/>
              </w:rPr>
            </w:pP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rPr>
            </w:pPr>
            <w:r w:rsidRPr="00576237">
              <w:rPr>
                <w:rFonts w:ascii="Arial" w:hAnsi="Arial" w:cs="Arial"/>
                <w:sz w:val="20"/>
              </w:rPr>
              <w:t>Purpose of data</w:t>
            </w:r>
          </w:p>
        </w:tc>
        <w:tc>
          <w:tcPr>
            <w:tcW w:w="5760" w:type="dxa"/>
          </w:tcPr>
          <w:p w:rsidR="00523F25" w:rsidRPr="00576237" w:rsidRDefault="00523F25" w:rsidP="00D403A9">
            <w:pPr>
              <w:tabs>
                <w:tab w:val="num" w:pos="540"/>
              </w:tabs>
              <w:spacing w:before="40" w:after="40" w:line="288" w:lineRule="auto"/>
              <w:rPr>
                <w:rStyle w:val="SubtleEmphasis"/>
              </w:rPr>
            </w:pPr>
            <w:r w:rsidRPr="00576237">
              <w:rPr>
                <w:rStyle w:val="SubtleEmphasis"/>
                <w:i w:val="0"/>
                <w:color w:val="auto"/>
              </w:rPr>
              <w:t>Calculation of baseline emissions</w:t>
            </w: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rPr>
            </w:pPr>
            <w:r w:rsidRPr="00576237">
              <w:rPr>
                <w:rFonts w:ascii="Arial" w:hAnsi="Arial" w:cs="Arial"/>
                <w:sz w:val="20"/>
              </w:rPr>
              <w:t>Comments</w:t>
            </w:r>
          </w:p>
        </w:tc>
        <w:tc>
          <w:tcPr>
            <w:tcW w:w="5760" w:type="dxa"/>
          </w:tcPr>
          <w:p w:rsidR="00523F25" w:rsidRPr="00576237" w:rsidRDefault="00523F25" w:rsidP="00D403A9">
            <w:pPr>
              <w:spacing w:before="40" w:after="40" w:line="288" w:lineRule="auto"/>
              <w:rPr>
                <w:rFonts w:ascii="Arial" w:eastAsia="Times New Roman" w:hAnsi="Arial" w:cs="Arial"/>
                <w:sz w:val="20"/>
                <w:szCs w:val="20"/>
              </w:rPr>
            </w:pP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rPr>
            </w:pPr>
            <w:r w:rsidRPr="00576237">
              <w:rPr>
                <w:rFonts w:ascii="Arial" w:hAnsi="Arial" w:cs="Arial"/>
                <w:sz w:val="20"/>
              </w:rPr>
              <w:t>Value monitored:</w:t>
            </w:r>
          </w:p>
        </w:tc>
        <w:commentRangeStart w:id="209"/>
        <w:tc>
          <w:tcPr>
            <w:tcW w:w="5760" w:type="dxa"/>
            <w:tcBorders>
              <w:top w:val="single" w:sz="4" w:space="0" w:color="auto"/>
              <w:left w:val="single" w:sz="4" w:space="0" w:color="auto"/>
              <w:bottom w:val="single" w:sz="4" w:space="0" w:color="auto"/>
              <w:right w:val="single" w:sz="4" w:space="0" w:color="auto"/>
            </w:tcBorders>
          </w:tcPr>
          <w:p w:rsidR="00523F25" w:rsidRPr="00576237" w:rsidRDefault="00D07F95" w:rsidP="00A87D0C">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commentRangeEnd w:id="209"/>
            <w:r w:rsidR="00523F25" w:rsidRPr="00576237">
              <w:rPr>
                <w:rStyle w:val="CommentReference"/>
                <w:rFonts w:ascii="Calibri" w:eastAsia="Calibri" w:hAnsi="Calibri"/>
                <w:i w:val="0"/>
                <w:iCs w:val="0"/>
                <w:vanish/>
              </w:rPr>
              <w:commentReference w:id="209"/>
            </w:r>
            <w:r w:rsidR="00523F25" w:rsidRPr="00576237">
              <w:rPr>
                <w:rStyle w:val="PlainTable310"/>
                <w:color w:val="auto"/>
              </w:rPr>
              <w:t xml:space="preserve"> </w:t>
            </w:r>
          </w:p>
          <w:p w:rsidR="00523F25" w:rsidRPr="00576237" w:rsidRDefault="00523F25" w:rsidP="00217012">
            <w:pPr>
              <w:spacing w:before="40" w:after="40" w:line="288" w:lineRule="auto"/>
              <w:rPr>
                <w:rStyle w:val="PlainTable35"/>
                <w:rFonts w:eastAsia="MS Mincho"/>
                <w:i w:val="0"/>
                <w:iCs w:val="0"/>
              </w:rPr>
            </w:pP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rPr>
            </w:pPr>
            <w:r w:rsidRPr="00576237">
              <w:rPr>
                <w:rFonts w:ascii="Arial" w:hAnsi="Arial" w:cs="Arial"/>
                <w:sz w:val="20"/>
              </w:rPr>
              <w:t xml:space="preserve">Calculation method </w:t>
            </w:r>
          </w:p>
        </w:tc>
        <w:tc>
          <w:tcPr>
            <w:tcW w:w="5760" w:type="dxa"/>
            <w:tcBorders>
              <w:top w:val="single" w:sz="4" w:space="0" w:color="auto"/>
              <w:left w:val="single" w:sz="4" w:space="0" w:color="auto"/>
              <w:bottom w:val="single" w:sz="4" w:space="0" w:color="auto"/>
              <w:right w:val="single" w:sz="4" w:space="0" w:color="auto"/>
            </w:tcBorders>
          </w:tcPr>
          <w:p w:rsidR="00523F25" w:rsidRPr="00576237" w:rsidRDefault="00523F25" w:rsidP="00217012">
            <w:pPr>
              <w:spacing w:before="40" w:after="40" w:line="288" w:lineRule="auto"/>
              <w:rPr>
                <w:rStyle w:val="PlainTable35"/>
              </w:rPr>
            </w:pPr>
            <w:r w:rsidRPr="00576237">
              <w:rPr>
                <w:rStyle w:val="PlainTable35"/>
                <w:rFonts w:eastAsia="Times New Roman" w:cs="Arial"/>
                <w:i w:val="0"/>
                <w:iCs w:val="0"/>
                <w:color w:val="auto"/>
                <w:szCs w:val="20"/>
              </w:rPr>
              <w:t>Follows the protocols set out in VMD0039</w:t>
            </w: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rPr>
            </w:pPr>
            <w:r w:rsidRPr="00576237">
              <w:rPr>
                <w:rFonts w:ascii="Arial" w:hAnsi="Arial" w:cs="Arial"/>
                <w:sz w:val="20"/>
              </w:rPr>
              <w:t>Monitoring Equipment</w:t>
            </w:r>
          </w:p>
        </w:tc>
        <w:commentRangeStart w:id="210"/>
        <w:tc>
          <w:tcPr>
            <w:tcW w:w="5760" w:type="dxa"/>
            <w:tcBorders>
              <w:top w:val="single" w:sz="4" w:space="0" w:color="auto"/>
              <w:left w:val="single" w:sz="4" w:space="0" w:color="auto"/>
              <w:bottom w:val="single" w:sz="4" w:space="0" w:color="auto"/>
              <w:right w:val="single" w:sz="4" w:space="0" w:color="auto"/>
            </w:tcBorders>
          </w:tcPr>
          <w:p w:rsidR="00523F25" w:rsidRPr="00576237" w:rsidRDefault="00D07F95" w:rsidP="00A87D0C">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commentRangeEnd w:id="210"/>
            <w:r w:rsidR="00523F25" w:rsidRPr="00576237">
              <w:rPr>
                <w:rStyle w:val="CommentReference"/>
                <w:rFonts w:ascii="Calibri" w:eastAsia="Calibri" w:hAnsi="Calibri"/>
                <w:i w:val="0"/>
                <w:iCs w:val="0"/>
                <w:vanish/>
              </w:rPr>
              <w:commentReference w:id="210"/>
            </w:r>
            <w:r w:rsidR="00523F25" w:rsidRPr="00576237">
              <w:rPr>
                <w:rStyle w:val="PlainTable310"/>
                <w:color w:val="auto"/>
              </w:rPr>
              <w:t xml:space="preserve"> </w:t>
            </w:r>
          </w:p>
          <w:p w:rsidR="00523F25" w:rsidRPr="00576237" w:rsidRDefault="00523F25" w:rsidP="00217012">
            <w:pPr>
              <w:spacing w:before="40" w:after="40" w:line="288" w:lineRule="auto"/>
              <w:rPr>
                <w:rStyle w:val="PlainTable35"/>
                <w:rFonts w:eastAsia="MS Mincho"/>
                <w:i w:val="0"/>
                <w:iCs w:val="0"/>
              </w:rPr>
            </w:pPr>
          </w:p>
        </w:tc>
      </w:tr>
    </w:tbl>
    <w:p w:rsidR="00FD6704" w:rsidRPr="00576237" w:rsidRDefault="00FD6704" w:rsidP="00FD6704">
      <w:pPr>
        <w:spacing w:before="40" w:after="40" w:line="288" w:lineRule="auto"/>
        <w:rPr>
          <w:rStyle w:val="SubtleEmphasis"/>
        </w:rPr>
      </w:pPr>
    </w:p>
    <w:p w:rsidR="00217012" w:rsidRPr="00576237" w:rsidRDefault="00217012" w:rsidP="00FD6704">
      <w:pPr>
        <w:spacing w:before="40" w:after="40" w:line="288" w:lineRule="auto"/>
        <w:rPr>
          <w:rStyle w:val="SubtleEmphasis"/>
        </w:rPr>
      </w:pPr>
    </w:p>
    <w:tbl>
      <w:tblPr>
        <w:tblW w:w="8640"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spacing w:before="40" w:after="40" w:line="288" w:lineRule="auto"/>
              <w:contextualSpacing/>
              <w:rPr>
                <w:rFonts w:ascii="Arial" w:hAnsi="Arial" w:cs="Arial"/>
              </w:rPr>
            </w:pPr>
            <w:r w:rsidRPr="00576237">
              <w:rPr>
                <w:rFonts w:ascii="Arial" w:hAnsi="Arial" w:cs="Arial"/>
              </w:rPr>
              <w:t>PE</w:t>
            </w:r>
            <w:r w:rsidRPr="00576237">
              <w:rPr>
                <w:rFonts w:ascii="Arial" w:hAnsi="Arial" w:cs="Arial"/>
                <w:vertAlign w:val="subscript"/>
              </w:rPr>
              <w:t xml:space="preserve">b,y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Style w:val="SubtleEmphasis"/>
                <w:rFonts w:eastAsia="Times New Roman"/>
                <w:i w:val="0"/>
                <w:color w:val="auto"/>
              </w:rPr>
              <w:t>Tonnes CO</w:t>
            </w:r>
            <w:r w:rsidRPr="00576237">
              <w:rPr>
                <w:rStyle w:val="SubtleEmphasis"/>
                <w:rFonts w:eastAsia="Times New Roman"/>
                <w:i w:val="0"/>
                <w:color w:val="auto"/>
                <w:vertAlign w:val="subscript"/>
              </w:rPr>
              <w:t>2</w:t>
            </w:r>
            <w:r w:rsidRPr="00576237">
              <w:rPr>
                <w:rStyle w:val="SubtleEmphasis"/>
                <w:rFonts w:eastAsia="Times New Roman"/>
                <w:i w:val="0"/>
                <w:color w:val="auto"/>
              </w:rPr>
              <w:t>e</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 xml:space="preserve">Project emissions for the building b in year y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Equations</w:t>
            </w:r>
          </w:p>
        </w:tc>
        <w:tc>
          <w:tcPr>
            <w:tcW w:w="5760" w:type="dxa"/>
          </w:tcPr>
          <w:p w:rsidR="00FD6704" w:rsidRPr="00576237" w:rsidDel="004619D9" w:rsidRDefault="00FD6704" w:rsidP="00D403A9">
            <w:pPr>
              <w:spacing w:before="40" w:after="40" w:line="288" w:lineRule="auto"/>
              <w:contextualSpacing/>
              <w:rPr>
                <w:rFonts w:ascii="Arial" w:hAnsi="Arial" w:cs="Arial"/>
                <w:sz w:val="20"/>
              </w:rPr>
            </w:pPr>
            <w:r w:rsidRPr="00576237">
              <w:rPr>
                <w:rFonts w:ascii="Arial" w:hAnsi="Arial" w:cs="Arial"/>
                <w:sz w:val="20"/>
              </w:rPr>
              <w:t>8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Source of data</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Target Finder results. Property use details and total annual energy data must be sourced in accordance with the requirements in Section 9.3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 of measurement methods and procedures to be applied</w:t>
            </w:r>
          </w:p>
        </w:tc>
        <w:tc>
          <w:tcPr>
            <w:tcW w:w="5760" w:type="dxa"/>
          </w:tcPr>
          <w:p w:rsidR="00FD6704" w:rsidRPr="00576237" w:rsidRDefault="00FD6704" w:rsidP="00D403A9">
            <w:pPr>
              <w:spacing w:before="40" w:after="40" w:line="288" w:lineRule="auto"/>
              <w:rPr>
                <w:rFonts w:ascii="Arial" w:eastAsia="Times New Roman" w:hAnsi="Arial" w:cs="Arial"/>
                <w:sz w:val="20"/>
                <w:szCs w:val="20"/>
              </w:rPr>
            </w:pPr>
            <w:r w:rsidRPr="00576237">
              <w:rPr>
                <w:rFonts w:ascii="Arial" w:eastAsia="Times New Roman" w:hAnsi="Arial" w:cs="Arial"/>
                <w:sz w:val="20"/>
                <w:szCs w:val="20"/>
              </w:rPr>
              <w:t xml:space="preserve">GHG emissions must be calculated using Target Finder by entering the applicable property type, </w:t>
            </w:r>
            <w:r w:rsidRPr="00576237">
              <w:rPr>
                <w:rFonts w:ascii="Arial" w:hAnsi="Arial" w:cs="Arial"/>
                <w:sz w:val="20"/>
                <w:szCs w:val="20"/>
              </w:rPr>
              <w:t>the building’s property use details and the building’s total annual energy use data for each year y</w:t>
            </w:r>
            <w:r w:rsidRPr="00576237">
              <w:rPr>
                <w:rFonts w:ascii="Arial" w:eastAsia="Times New Roman" w:hAnsi="Arial" w:cs="Arial"/>
                <w:sz w:val="20"/>
                <w:szCs w:val="20"/>
              </w:rPr>
              <w:t xml:space="preserve">.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The applicable property type used in the Target Finder calculations must be selected using Table 1 in Section 4 VMD0039. Where available, the total annual energy use and data for each property use detail must be drawn from the LEED certification documents (in the energy and water sections).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Where such data is not provided in the LEED certification documents, data must be obtained in accordance with the requirements and guidance provided by Target Finder. Where total annual energy data is not sourced from LEED certification documents it must be calculated using procedures that are consistent with those used for LEED certification.</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The same parameters (ie, property used details and total annual energy data) must be used for determining additionality. </w:t>
            </w:r>
          </w:p>
          <w:p w:rsidR="00FD6704" w:rsidRPr="00576237" w:rsidRDefault="00FD6704" w:rsidP="00D403A9">
            <w:pPr>
              <w:spacing w:before="40" w:after="40" w:line="288" w:lineRule="auto"/>
              <w:contextualSpacing/>
              <w:rPr>
                <w:rStyle w:val="SubtleEmphasis"/>
              </w:rPr>
            </w:pPr>
            <w:r w:rsidRPr="00576237">
              <w:rPr>
                <w:rFonts w:ascii="Arial" w:hAnsi="Arial" w:cs="Arial"/>
              </w:rPr>
              <w:t>PE</w:t>
            </w:r>
            <w:r w:rsidRPr="00576237">
              <w:rPr>
                <w:rFonts w:ascii="Arial" w:hAnsi="Arial" w:cs="Arial"/>
                <w:vertAlign w:val="subscript"/>
              </w:rPr>
              <w:t>b,y</w:t>
            </w:r>
            <w:r w:rsidRPr="00576237">
              <w:rPr>
                <w:rFonts w:ascii="Arial" w:hAnsi="Arial" w:cs="Arial"/>
                <w:sz w:val="20"/>
                <w:szCs w:val="20"/>
              </w:rPr>
              <w:t xml:space="preserve"> is the total GHG emissions for the design building found in the Property Estimate at Design column calculated by Target Finder.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Frequency of monitoring/recording</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rFonts w:eastAsia="Times New Roman"/>
                <w:i w:val="0"/>
                <w:color w:val="auto"/>
              </w:rPr>
              <w:t>Annual</w:t>
            </w: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rPr>
            </w:pPr>
            <w:r w:rsidRPr="00576237">
              <w:rPr>
                <w:rFonts w:ascii="Arial" w:hAnsi="Arial" w:cs="Arial"/>
                <w:sz w:val="20"/>
              </w:rPr>
              <w:t>QA/QC procedures to be applied</w:t>
            </w:r>
          </w:p>
        </w:tc>
        <w:commentRangeStart w:id="211"/>
        <w:tc>
          <w:tcPr>
            <w:tcW w:w="5760" w:type="dxa"/>
          </w:tcPr>
          <w:p w:rsidR="00523F25" w:rsidRPr="00576237" w:rsidRDefault="00D07F95" w:rsidP="00523F2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commentRangeEnd w:id="211"/>
            <w:r w:rsidR="00523F25" w:rsidRPr="00576237">
              <w:rPr>
                <w:rStyle w:val="CommentReference"/>
                <w:rFonts w:ascii="Calibri" w:eastAsia="Calibri" w:hAnsi="Calibri"/>
                <w:i w:val="0"/>
                <w:iCs w:val="0"/>
                <w:vanish/>
              </w:rPr>
              <w:commentReference w:id="211"/>
            </w:r>
            <w:r w:rsidR="00523F25" w:rsidRPr="00576237">
              <w:rPr>
                <w:rStyle w:val="PlainTable310"/>
                <w:color w:val="auto"/>
              </w:rPr>
              <w:t xml:space="preserve"> </w:t>
            </w:r>
          </w:p>
          <w:p w:rsidR="00523F25" w:rsidRPr="00576237" w:rsidRDefault="00523F25" w:rsidP="00D403A9">
            <w:pPr>
              <w:tabs>
                <w:tab w:val="num" w:pos="540"/>
              </w:tabs>
              <w:spacing w:before="40" w:after="40" w:line="288" w:lineRule="auto"/>
              <w:rPr>
                <w:rStyle w:val="SubtleEmphasis"/>
                <w:rFonts w:eastAsia="MS Mincho"/>
                <w:i w:val="0"/>
                <w:iCs w:val="0"/>
              </w:rPr>
            </w:pP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rPr>
            </w:pPr>
            <w:r w:rsidRPr="00576237">
              <w:rPr>
                <w:rFonts w:ascii="Arial" w:hAnsi="Arial" w:cs="Arial"/>
                <w:sz w:val="20"/>
              </w:rPr>
              <w:t>Purpose of data</w:t>
            </w:r>
          </w:p>
        </w:tc>
        <w:tc>
          <w:tcPr>
            <w:tcW w:w="5760" w:type="dxa"/>
          </w:tcPr>
          <w:p w:rsidR="00523F25" w:rsidRPr="00576237" w:rsidRDefault="00523F25" w:rsidP="00D403A9">
            <w:pPr>
              <w:tabs>
                <w:tab w:val="num" w:pos="540"/>
              </w:tabs>
              <w:spacing w:before="40" w:after="40" w:line="288" w:lineRule="auto"/>
              <w:rPr>
                <w:rStyle w:val="SubtleEmphasis"/>
              </w:rPr>
            </w:pPr>
            <w:r w:rsidRPr="00576237">
              <w:rPr>
                <w:rStyle w:val="SubtleEmphasis"/>
                <w:i w:val="0"/>
                <w:color w:val="auto"/>
              </w:rPr>
              <w:t>Calculation of project emissions</w:t>
            </w: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rPr>
            </w:pPr>
            <w:r w:rsidRPr="00576237">
              <w:rPr>
                <w:rFonts w:ascii="Arial" w:hAnsi="Arial" w:cs="Arial"/>
                <w:sz w:val="20"/>
              </w:rPr>
              <w:t>Comments</w:t>
            </w:r>
          </w:p>
        </w:tc>
        <w:tc>
          <w:tcPr>
            <w:tcW w:w="5760" w:type="dxa"/>
          </w:tcPr>
          <w:p w:rsidR="00523F25" w:rsidRPr="00576237" w:rsidRDefault="00523F25" w:rsidP="00D403A9">
            <w:pPr>
              <w:spacing w:before="40" w:after="40" w:line="288" w:lineRule="auto"/>
              <w:rPr>
                <w:rFonts w:ascii="Arial" w:eastAsia="Times New Roman" w:hAnsi="Arial" w:cs="Arial"/>
                <w:sz w:val="20"/>
                <w:szCs w:val="20"/>
              </w:rPr>
            </w:pP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highlight w:val="cyan"/>
              </w:rPr>
            </w:pPr>
            <w:r w:rsidRPr="00576237">
              <w:rPr>
                <w:rFonts w:ascii="Arial" w:hAnsi="Arial" w:cs="Arial"/>
                <w:sz w:val="20"/>
                <w:szCs w:val="20"/>
              </w:rPr>
              <w:t>Value monitored:</w:t>
            </w:r>
          </w:p>
        </w:tc>
        <w:tc>
          <w:tcPr>
            <w:tcW w:w="5760" w:type="dxa"/>
            <w:tcBorders>
              <w:top w:val="single" w:sz="4" w:space="0" w:color="auto"/>
              <w:left w:val="single" w:sz="4" w:space="0" w:color="auto"/>
              <w:bottom w:val="single" w:sz="4" w:space="0" w:color="auto"/>
              <w:right w:val="single" w:sz="4" w:space="0" w:color="auto"/>
            </w:tcBorders>
          </w:tcPr>
          <w:p w:rsidR="00523F25" w:rsidRPr="00576237" w:rsidRDefault="00523F25" w:rsidP="00217012">
            <w:pPr>
              <w:spacing w:before="40" w:after="40" w:line="288" w:lineRule="auto"/>
              <w:rPr>
                <w:rStyle w:val="PlainTable35"/>
                <w:highlight w:val="cyan"/>
              </w:rPr>
            </w:pPr>
            <w:r w:rsidRPr="00576237">
              <w:rPr>
                <w:rStyle w:val="PlainTable35"/>
                <w:i w:val="0"/>
                <w:color w:val="auto"/>
                <w:szCs w:val="20"/>
              </w:rPr>
              <w:t>The values for each year are provided in section 4 below</w:t>
            </w: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highlight w:val="cyan"/>
              </w:rPr>
            </w:pPr>
            <w:r w:rsidRPr="00576237">
              <w:rPr>
                <w:rFonts w:ascii="Arial" w:hAnsi="Arial" w:cs="Arial"/>
                <w:sz w:val="20"/>
                <w:szCs w:val="20"/>
              </w:rPr>
              <w:t xml:space="preserve">Calculation method </w:t>
            </w:r>
          </w:p>
        </w:tc>
        <w:tc>
          <w:tcPr>
            <w:tcW w:w="5760" w:type="dxa"/>
            <w:tcBorders>
              <w:top w:val="single" w:sz="4" w:space="0" w:color="auto"/>
              <w:left w:val="single" w:sz="4" w:space="0" w:color="auto"/>
              <w:bottom w:val="single" w:sz="4" w:space="0" w:color="auto"/>
              <w:right w:val="single" w:sz="4" w:space="0" w:color="auto"/>
            </w:tcBorders>
          </w:tcPr>
          <w:p w:rsidR="00523F25" w:rsidRPr="00576237" w:rsidRDefault="00523F25" w:rsidP="00217012">
            <w:pPr>
              <w:spacing w:before="40" w:after="40" w:line="288" w:lineRule="auto"/>
              <w:rPr>
                <w:rStyle w:val="PlainTable35"/>
                <w:highlight w:val="cyan"/>
              </w:rPr>
            </w:pPr>
            <w:r w:rsidRPr="00576237">
              <w:rPr>
                <w:rStyle w:val="PlainTable35"/>
                <w:i w:val="0"/>
                <w:color w:val="auto"/>
                <w:szCs w:val="20"/>
              </w:rPr>
              <w:t>Follows the protocols set out in VMD0039 and EPA TF</w:t>
            </w: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highlight w:val="cyan"/>
              </w:rPr>
            </w:pPr>
            <w:r w:rsidRPr="00576237">
              <w:rPr>
                <w:rFonts w:ascii="Arial" w:hAnsi="Arial" w:cs="Arial"/>
                <w:sz w:val="20"/>
                <w:szCs w:val="20"/>
              </w:rPr>
              <w:t xml:space="preserve">Monitoring </w:t>
            </w:r>
            <w:commentRangeStart w:id="212"/>
            <w:r w:rsidRPr="00576237">
              <w:rPr>
                <w:rFonts w:ascii="Arial" w:hAnsi="Arial" w:cs="Arial"/>
                <w:sz w:val="20"/>
                <w:szCs w:val="20"/>
              </w:rPr>
              <w:t>Equipment</w:t>
            </w:r>
            <w:commentRangeEnd w:id="212"/>
            <w:r w:rsidRPr="00576237">
              <w:rPr>
                <w:rStyle w:val="CommentReference"/>
                <w:vanish/>
              </w:rPr>
              <w:commentReference w:id="212"/>
            </w:r>
          </w:p>
        </w:tc>
        <w:tc>
          <w:tcPr>
            <w:tcW w:w="5760" w:type="dxa"/>
            <w:tcBorders>
              <w:top w:val="single" w:sz="4" w:space="0" w:color="auto"/>
              <w:left w:val="single" w:sz="4" w:space="0" w:color="auto"/>
              <w:bottom w:val="single" w:sz="4" w:space="0" w:color="auto"/>
              <w:right w:val="single" w:sz="4" w:space="0" w:color="auto"/>
            </w:tcBorders>
          </w:tcPr>
          <w:p w:rsidR="00523F25" w:rsidRPr="00576237" w:rsidRDefault="00D07F95" w:rsidP="002F0F0A">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A03ABB" w:rsidRPr="00D07F95">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r w:rsidR="00523F25" w:rsidRPr="00576237">
              <w:rPr>
                <w:rStyle w:val="PlainTable310"/>
                <w:color w:val="auto"/>
              </w:rPr>
              <w:t xml:space="preserve"> </w:t>
            </w:r>
          </w:p>
          <w:p w:rsidR="00523F25" w:rsidRPr="00576237" w:rsidRDefault="00523F25" w:rsidP="00217012">
            <w:pPr>
              <w:spacing w:before="40" w:after="40" w:line="288" w:lineRule="auto"/>
              <w:rPr>
                <w:rStyle w:val="PlainTable35"/>
                <w:rFonts w:eastAsia="MS Mincho"/>
                <w:i w:val="0"/>
                <w:iCs w:val="0"/>
                <w:highlight w:val="cyan"/>
              </w:rPr>
            </w:pPr>
          </w:p>
        </w:tc>
      </w:tr>
    </w:tbl>
    <w:p w:rsidR="00FD6704" w:rsidRPr="005F6DCB" w:rsidRDefault="00FD6704" w:rsidP="00FD6704"/>
    <w:p w:rsidR="00FD6704" w:rsidRPr="005F6DCB" w:rsidRDefault="00FD6704" w:rsidP="00FD6704">
      <w:pPr>
        <w:ind w:left="720"/>
        <w:rPr>
          <w:rFonts w:ascii="Arial" w:hAnsi="Arial"/>
        </w:rPr>
      </w:pPr>
    </w:p>
    <w:p w:rsidR="00285136" w:rsidRDefault="00285136">
      <w:pPr>
        <w:rPr>
          <w:rFonts w:ascii="Arial" w:hAnsi="Arial"/>
          <w:sz w:val="20"/>
        </w:rPr>
      </w:pPr>
    </w:p>
    <w:sectPr w:rsidR="00285136" w:rsidSect="00285136">
      <w:headerReference w:type="default" r:id="rId29"/>
      <w:footerReference w:type="default" r:id="rId30"/>
      <w:headerReference w:type="first" r:id="rId31"/>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ue Hall" w:date="2015-08-13T05:15:00Z" w:initials="SH">
    <w:p w:rsidR="00BF5582" w:rsidRDefault="00BF5582">
      <w:pPr>
        <w:pStyle w:val="CommentText"/>
      </w:pPr>
      <w:r>
        <w:rPr>
          <w:rStyle w:val="CommentReference"/>
        </w:rPr>
        <w:annotationRef/>
      </w:r>
      <w:r>
        <w:t>This Monitoring Report template applies to LEED buildings which are seeking verification on a combined basis as part of a Group Project.</w:t>
      </w:r>
    </w:p>
  </w:comment>
  <w:comment w:id="1" w:author="Sue Hall" w:date="2015-08-11T07:11:00Z" w:initials="SH">
    <w:p w:rsidR="00312A87" w:rsidRDefault="00312A87">
      <w:pPr>
        <w:pStyle w:val="CommentText"/>
      </w:pPr>
      <w:r>
        <w:rPr>
          <w:rStyle w:val="CommentReference"/>
        </w:rPr>
        <w:annotationRef/>
      </w:r>
      <w:r>
        <w:t>This template has been prepared based on VCS’s vs 3: current VCS templates should be reviewed so that submissions can reflect VCS guidance and most current edition requirements</w:t>
      </w:r>
    </w:p>
  </w:comment>
  <w:comment w:id="2" w:author="Sue Hall" w:date="2015-08-11T07:11:00Z" w:initials="SH">
    <w:p w:rsidR="00312A87" w:rsidRDefault="00312A87" w:rsidP="00892E9A">
      <w:pPr>
        <w:pStyle w:val="CommentText"/>
      </w:pPr>
      <w:r>
        <w:rPr>
          <w:rStyle w:val="CommentReference"/>
        </w:rPr>
        <w:annotationRef/>
      </w:r>
      <w:r>
        <w:t>As with the PDD, any comments in the margin are removed before final MR is submitted to VCS.  Proponents can retain these comments boxes during verifier reviews for clarity purposes.  At the same time, final edits will remove all color references and italic or underlines in the final MR text which will be in a consistent black Arial font size 10.  (Note: no such adjustments are to be made to the template from VCS which can have other sizes/colors).</w:t>
      </w:r>
    </w:p>
    <w:p w:rsidR="00312A87" w:rsidRDefault="00312A87">
      <w:pPr>
        <w:pStyle w:val="CommentText"/>
      </w:pPr>
    </w:p>
  </w:comment>
  <w:comment w:id="3" w:author="Sue Hall" w:date="2015-08-11T07:11:00Z" w:initials="SH">
    <w:p w:rsidR="00312A87" w:rsidRDefault="00312A87">
      <w:pPr>
        <w:pStyle w:val="CommentText"/>
      </w:pPr>
      <w:r>
        <w:rPr>
          <w:rStyle w:val="CommentReference"/>
        </w:rPr>
        <w:annotationRef/>
      </w:r>
      <w:r>
        <w:t>Insert name for the GROUP PROJECT seeking credits: this needs to match the name as it appeared in the Group PD which will also appear in the VCS registry as the project name</w:t>
      </w:r>
    </w:p>
  </w:comment>
  <w:comment w:id="4" w:author="Sue Hall" w:date="2015-08-11T07:11:00Z" w:initials="SH">
    <w:p w:rsidR="00312A87" w:rsidRDefault="00312A87" w:rsidP="004975E5">
      <w:pPr>
        <w:pStyle w:val="CommentText"/>
      </w:pPr>
      <w:r>
        <w:rPr>
          <w:rStyle w:val="CommentReference"/>
        </w:rPr>
        <w:annotationRef/>
      </w:r>
      <w:r>
        <w:t>As above</w:t>
      </w:r>
    </w:p>
  </w:comment>
  <w:comment w:id="5" w:author="Sue Hall" w:date="2015-08-11T07:11:00Z" w:initials="SH">
    <w:p w:rsidR="00312A87" w:rsidRDefault="00312A87">
      <w:pPr>
        <w:pStyle w:val="CommentText"/>
      </w:pPr>
      <w:r>
        <w:rPr>
          <w:rStyle w:val="CommentReference"/>
        </w:rPr>
        <w:annotationRef/>
      </w:r>
      <w:r>
        <w:t>This is a number or ID you can put in – it’s internal to your records</w:t>
      </w:r>
    </w:p>
  </w:comment>
  <w:comment w:id="6" w:author="Sue Hall" w:date="2015-08-11T07:11:00Z" w:initials="SH">
    <w:p w:rsidR="00312A87" w:rsidRDefault="00312A87" w:rsidP="004975E5">
      <w:pPr>
        <w:pStyle w:val="CommentText"/>
      </w:pPr>
      <w:r>
        <w:rPr>
          <w:rStyle w:val="CommentReference"/>
        </w:rPr>
        <w:annotationRef/>
      </w:r>
      <w:r>
        <w:t>When you have an ID # from registering your project in the VCS pipeline (which happens once it’s accepted as validated by VCS), this is the # that’s required here.  Otherwise, you can indicate “Under Registration”</w:t>
      </w:r>
    </w:p>
  </w:comment>
  <w:comment w:id="7" w:author="Sue Hall" w:date="2015-08-13T03:13:00Z" w:initials="SH">
    <w:p w:rsidR="00312A87" w:rsidRDefault="00312A87" w:rsidP="004975E5">
      <w:pPr>
        <w:pStyle w:val="CommentText"/>
      </w:pPr>
      <w:r>
        <w:rPr>
          <w:rStyle w:val="CommentReference"/>
        </w:rPr>
        <w:annotationRef/>
      </w:r>
      <w:r>
        <w:t>The monitoring period spans ONLY the years for which credits are sought at THIS TIME – which can only be for years in which you have ACTUAL GHG results.  Typically this is one year or it can be say the last three years if verification of credits is undertaken periodically.</w:t>
      </w:r>
    </w:p>
  </w:comment>
  <w:comment w:id="8" w:author="Sue Hall" w:date="2015-08-11T07:11:00Z" w:initials="SH">
    <w:p w:rsidR="00312A87" w:rsidRDefault="00312A87">
      <w:pPr>
        <w:pStyle w:val="CommentText"/>
      </w:pPr>
      <w:r>
        <w:rPr>
          <w:rStyle w:val="CommentReference"/>
        </w:rPr>
        <w:annotationRef/>
      </w:r>
      <w:r>
        <w:t>Include preparer names and contact details for each campus submitting LEED building project instances</w:t>
      </w:r>
    </w:p>
  </w:comment>
  <w:comment w:id="22" w:author="Sue Hall" w:date="2015-08-11T07:11:00Z" w:initials="SH">
    <w:p w:rsidR="00312A87" w:rsidRDefault="00312A87">
      <w:pPr>
        <w:pStyle w:val="CommentText"/>
      </w:pPr>
      <w:r>
        <w:rPr>
          <w:rStyle w:val="CommentReference"/>
        </w:rPr>
        <w:annotationRef/>
      </w:r>
      <w:r>
        <w:t xml:space="preserve">Most of this data can be copied/transferred from the earlier PDD. </w:t>
      </w:r>
    </w:p>
  </w:comment>
  <w:comment w:id="24" w:author="Sue Hall" w:date="2015-08-11T07:11:00Z" w:initials="SH">
    <w:p w:rsidR="00312A87" w:rsidRDefault="00312A87" w:rsidP="003A2D22">
      <w:pPr>
        <w:pStyle w:val="CommentText"/>
      </w:pPr>
      <w:r>
        <w:rPr>
          <w:rStyle w:val="CommentReference"/>
        </w:rPr>
        <w:annotationRef/>
      </w:r>
      <w:r>
        <w:t>Provide 1 para for each of the two main activities driving this campus project GHG reductions.  These have typically already been written in the PDD</w:t>
      </w:r>
    </w:p>
  </w:comment>
  <w:comment w:id="27" w:author="Sue Hall" w:date="2015-08-11T07:11:00Z" w:initials="SH">
    <w:p w:rsidR="00312A87" w:rsidRDefault="00312A87" w:rsidP="003A2D22">
      <w:pPr>
        <w:pStyle w:val="CommentText"/>
      </w:pPr>
      <w:r>
        <w:rPr>
          <w:rStyle w:val="CommentReference"/>
        </w:rPr>
        <w:annotationRef/>
      </w:r>
      <w:r>
        <w:t>PROVIDE EXECUTIVE SUMMARY OF PROJECT ACTIVITIES OR REPEAT THE DESCRIPTION OF ALL OTHER ACTIVITIES AS ALSO PROVIDED IN SECTION 1.8.  The descriptions will match the activity boxes checked above.  See 1.8 below for more guidance.  These activities were typically also included in the PDD.</w:t>
      </w:r>
    </w:p>
  </w:comment>
  <w:comment w:id="28" w:author="Sue Hall" w:date="2015-08-11T07:11:00Z" w:initials="SH">
    <w:p w:rsidR="00312A87" w:rsidRDefault="00312A87" w:rsidP="003A2D22">
      <w:pPr>
        <w:pStyle w:val="CommentText"/>
      </w:pPr>
      <w:r>
        <w:rPr>
          <w:rStyle w:val="CommentReference"/>
        </w:rPr>
        <w:annotationRef/>
      </w:r>
      <w:r>
        <w:t>Provide 1 para for each of the two main activities driving this campus project GHG reductions.  These have typically already been written in the PDD</w:t>
      </w:r>
    </w:p>
  </w:comment>
  <w:comment w:id="29" w:author="Sue Hall" w:date="2015-08-11T07:11:00Z" w:initials="SH">
    <w:p w:rsidR="00312A87" w:rsidRDefault="00312A87" w:rsidP="003A2D22">
      <w:pPr>
        <w:pStyle w:val="CommentText"/>
      </w:pPr>
      <w:r>
        <w:rPr>
          <w:rStyle w:val="CommentReference"/>
        </w:rPr>
        <w:annotationRef/>
      </w:r>
      <w:r>
        <w:t>PROVIDE EXECUTIVE SUMMARY OF PROJECT ACTIVITIES OR REPEAT THE DESCRIPTION OF ALL OTHER ACTIVITIES AS ALSO PROVIDED IN SECTION 1.8.  The descriptions will match the activity boxes checked above.  See 1.8 below for more guidance.  These activities were typically also included in the PDD.</w:t>
      </w:r>
    </w:p>
  </w:comment>
  <w:comment w:id="30" w:author="Sue Hall" w:date="2015-08-11T07:11:00Z" w:initials="SH">
    <w:p w:rsidR="00312A87" w:rsidRDefault="00312A87" w:rsidP="003A2D22">
      <w:pPr>
        <w:pStyle w:val="CommentText"/>
      </w:pPr>
      <w:r>
        <w:rPr>
          <w:rStyle w:val="CommentReference"/>
        </w:rPr>
        <w:annotationRef/>
      </w:r>
      <w:r>
        <w:t>Provide 1 para for each of the two main activities driving this campus project GHG reductions.  These have typically already been written in the PDD</w:t>
      </w:r>
    </w:p>
  </w:comment>
  <w:comment w:id="31" w:author="Sue Hall" w:date="2015-08-11T07:11:00Z" w:initials="SH">
    <w:p w:rsidR="00312A87" w:rsidRDefault="00312A87" w:rsidP="003A2D22">
      <w:pPr>
        <w:pStyle w:val="CommentText"/>
      </w:pPr>
      <w:r>
        <w:rPr>
          <w:rStyle w:val="CommentReference"/>
        </w:rPr>
        <w:annotationRef/>
      </w:r>
      <w:r>
        <w:t>PROVIDE EXECUTIVE SUMMARY OF PROJECT ACTIVITIES OR REPEAT THE DESCRIPTION OF ALL OTHER ACTIVITIES AS ALSO PROVIDED IN SECTION 1.8.  The descriptions will match the activity boxes checked above.  See 1.8 below for more guidance.  These activities were typically also included in the PDD.</w:t>
      </w:r>
    </w:p>
  </w:comment>
  <w:comment w:id="32" w:author="Sue Hall" w:date="2015-08-13T03:14:00Z" w:initials="SH">
    <w:p w:rsidR="00312A87" w:rsidRDefault="00312A87">
      <w:pPr>
        <w:pStyle w:val="CommentText"/>
      </w:pPr>
      <w:r>
        <w:rPr>
          <w:rStyle w:val="CommentReference"/>
        </w:rPr>
        <w:annotationRef/>
      </w:r>
      <w:r>
        <w:t xml:space="preserve">For each instance, include Group Project years only which are applicable to a) this Monitoring Period; b) this LEED project building instance (since some buildings may not commence generating credits in group project year 1). </w:t>
      </w:r>
    </w:p>
    <w:p w:rsidR="00312A87" w:rsidRDefault="00312A87">
      <w:pPr>
        <w:pStyle w:val="CommentText"/>
      </w:pPr>
    </w:p>
    <w:p w:rsidR="00312A87" w:rsidRDefault="00312A87">
      <w:pPr>
        <w:pStyle w:val="CommentText"/>
      </w:pPr>
      <w:r>
        <w:t>Indicate the group project year dates (xxx) applicable to each numbered project year 1,2,3 etc</w:t>
      </w:r>
    </w:p>
  </w:comment>
  <w:comment w:id="34" w:author="Sue Hall" w:date="2015-08-11T07:11:00Z" w:initials="SH">
    <w:p w:rsidR="00312A87" w:rsidRDefault="00312A87">
      <w:pPr>
        <w:pStyle w:val="CommentText"/>
      </w:pPr>
      <w:r>
        <w:rPr>
          <w:rStyle w:val="CommentReference"/>
        </w:rPr>
        <w:annotationRef/>
      </w:r>
      <w:r>
        <w:t>Include FY if fiscal year</w:t>
      </w:r>
    </w:p>
  </w:comment>
  <w:comment w:id="35" w:author="Sue Hall" w:date="2015-08-13T03:14:00Z" w:initials="SH">
    <w:p w:rsidR="00312A87" w:rsidRDefault="00312A87" w:rsidP="00737CD7">
      <w:pPr>
        <w:pStyle w:val="CommentText"/>
      </w:pPr>
      <w:r>
        <w:rPr>
          <w:rStyle w:val="CommentReference"/>
        </w:rPr>
        <w:annotationRef/>
      </w:r>
      <w:r>
        <w:t>Note that the project instance’s first year may not necessarily be the Group Project’s year 1, the first year of the project monitoring period since some project instances may commence at a later date.  The year sought here is the first year in which the project instance itself began crediting operations (its initial year).</w:t>
      </w:r>
    </w:p>
    <w:p w:rsidR="00312A87" w:rsidRDefault="00312A87" w:rsidP="00737CD7">
      <w:pPr>
        <w:pStyle w:val="CommentText"/>
      </w:pPr>
      <w:r>
        <w:t>See section 1.5/1.6 for details</w:t>
      </w:r>
    </w:p>
    <w:p w:rsidR="00312A87" w:rsidRDefault="00312A87">
      <w:pPr>
        <w:pStyle w:val="CommentText"/>
      </w:pPr>
    </w:p>
  </w:comment>
  <w:comment w:id="36" w:author="Sue Hall" w:date="2015-08-11T07:11:00Z" w:initials="SH">
    <w:p w:rsidR="00312A87" w:rsidRDefault="00312A87">
      <w:pPr>
        <w:pStyle w:val="CommentText"/>
      </w:pPr>
      <w:r>
        <w:rPr>
          <w:rStyle w:val="CommentReference"/>
        </w:rPr>
        <w:annotationRef/>
      </w:r>
      <w:r>
        <w:t>Insert the number of years applicable in this Monitoring Report's period.  Note that this may not be 10 years for every project instance if their crediting commences later that project year 1 of the Group Project's Monitoring Period.  See section 1.5/1.6.</w:t>
      </w:r>
    </w:p>
  </w:comment>
  <w:comment w:id="37" w:author="Sue Hall" w:date="2015-08-13T03:15:00Z" w:initials="SH">
    <w:p w:rsidR="00312A87" w:rsidRDefault="00312A87" w:rsidP="00AD29C1">
      <w:pPr>
        <w:pStyle w:val="CommentText"/>
      </w:pPr>
      <w:r>
        <w:rPr>
          <w:rStyle w:val="CommentReference"/>
        </w:rPr>
        <w:annotationRef/>
      </w:r>
      <w:r>
        <w:t xml:space="preserve">IMPORTANT: do not use the 10 year total from the PDD.  Calculate the total emission reductions for THIS MR’s monitoring period only (eg. FY 2012/13/14) and insert this total here instead – with the relevant project years (e.g. 1, 2,3).  </w:t>
      </w:r>
    </w:p>
    <w:p w:rsidR="00312A87" w:rsidRDefault="00312A87" w:rsidP="00AD29C1">
      <w:pPr>
        <w:pStyle w:val="CommentText"/>
      </w:pPr>
      <w:r>
        <w:t xml:space="preserve">NOTE: The Monitoring Report (unlike the PDD) will not need any numbers inserted for years that you are NOT including in this monitoring period.  So all years beyond those for which you are currently seeking verification will be left blank </w:t>
      </w:r>
      <w:r>
        <w:sym w:font="Wingdings" w:char="F04A"/>
      </w:r>
    </w:p>
    <w:p w:rsidR="00312A87" w:rsidRDefault="00312A87">
      <w:pPr>
        <w:pStyle w:val="CommentText"/>
      </w:pPr>
    </w:p>
  </w:comment>
  <w:comment w:id="43" w:author="Sue Hall" w:date="2015-08-11T07:11:00Z" w:initials="SH">
    <w:p w:rsidR="00312A87" w:rsidRDefault="00312A87">
      <w:pPr>
        <w:pStyle w:val="CommentText"/>
      </w:pPr>
      <w:r>
        <w:rPr>
          <w:rStyle w:val="CommentReference"/>
        </w:rPr>
        <w:annotationRef/>
      </w:r>
      <w:r>
        <w:t>All campus personnel are listed in 1.3.  If non campus-related entities are involved, they are listed in 1.4</w:t>
      </w:r>
    </w:p>
  </w:comment>
  <w:comment w:id="50" w:author="Sue Hall" w:date="2015-08-13T03:17:00Z" w:initials="SH">
    <w:p w:rsidR="00312A87" w:rsidRDefault="00312A87" w:rsidP="00EC62BA">
      <w:pPr>
        <w:pStyle w:val="CommentText"/>
      </w:pPr>
      <w:r>
        <w:rPr>
          <w:rStyle w:val="CommentReference"/>
        </w:rPr>
        <w:annotationRef/>
      </w:r>
      <w:r>
        <w:t xml:space="preserve">Project start date and project crediting period start dates may be the same for the earliest project instance in the Group.   However, where several LEED buildings group together as separate project instances to form one Group project, the crediting period start date would typicallybe the earliest project start date of all the project instances (assuming it is eligible.  Thus an individual LEED building instance project start date may be later than the crediting period start date in a Group project.  </w:t>
      </w:r>
    </w:p>
    <w:p w:rsidR="00312A87" w:rsidRDefault="00312A87" w:rsidP="00EC62BA">
      <w:pPr>
        <w:pStyle w:val="CommentText"/>
      </w:pPr>
    </w:p>
    <w:p w:rsidR="00312A87" w:rsidRDefault="00312A87" w:rsidP="00EC62BA">
      <w:pPr>
        <w:pStyle w:val="CommentText"/>
      </w:pPr>
      <w:r>
        <w:t xml:space="preserve">This typically arises with LEED campus projects which are often certified as Group Projects due to their small size.   </w:t>
      </w:r>
    </w:p>
    <w:p w:rsidR="00312A87" w:rsidRDefault="00312A87" w:rsidP="00EC62BA">
      <w:pPr>
        <w:pStyle w:val="CommentText"/>
      </w:pPr>
    </w:p>
    <w:p w:rsidR="00312A87" w:rsidRDefault="00312A87" w:rsidP="00EC62BA">
      <w:pPr>
        <w:pStyle w:val="CommentText"/>
      </w:pPr>
      <w:r>
        <w:t>If a project instance commences its start date after the crediting period start date, it will, as a result, not have a full 10 years’ credits arising during the Group Project’s Monitoring Period</w:t>
      </w:r>
    </w:p>
  </w:comment>
  <w:comment w:id="53" w:author="Sue Hall" w:date="2015-08-11T07:11:00Z" w:initials="SH">
    <w:p w:rsidR="00312A87" w:rsidRDefault="00312A87" w:rsidP="005E72D7">
      <w:pPr>
        <w:pStyle w:val="CommentText"/>
      </w:pPr>
      <w:r>
        <w:rPr>
          <w:rStyle w:val="CommentReference"/>
        </w:rPr>
        <w:annotationRef/>
      </w:r>
      <w:r>
        <w:t>VCS allows a crediting period of up to 10 years in the first instance (before re-validation is required to extend for the next 10 years).</w:t>
      </w:r>
    </w:p>
    <w:p w:rsidR="00312A87" w:rsidRDefault="00312A87">
      <w:pPr>
        <w:pStyle w:val="CommentText"/>
      </w:pPr>
      <w:r>
        <w:t>For Group Projects, see note above</w:t>
      </w:r>
    </w:p>
  </w:comment>
  <w:comment w:id="57" w:author="Sue Hall" w:date="2015-08-11T07:11:00Z" w:initials="SH">
    <w:p w:rsidR="00312A87" w:rsidRDefault="00312A87">
      <w:pPr>
        <w:pStyle w:val="CommentText"/>
      </w:pPr>
      <w:r>
        <w:rPr>
          <w:rStyle w:val="CommentReference"/>
        </w:rPr>
        <w:annotationRef/>
      </w:r>
      <w:r>
        <w:t>USE ADDRESS QUOTED FOR CAMPUS LEED BUILDING for geodetic coordinates.  Note; if you do a Google search the geodetic coordinates will typically be given</w:t>
      </w:r>
    </w:p>
  </w:comment>
  <w:comment w:id="58" w:author="Sue Hall" w:date="2015-08-11T07:11:00Z" w:initials="SH">
    <w:p w:rsidR="00312A87" w:rsidRDefault="00312A87">
      <w:pPr>
        <w:pStyle w:val="CommentText"/>
      </w:pPr>
      <w:r>
        <w:rPr>
          <w:rStyle w:val="CommentReference"/>
        </w:rPr>
        <w:annotationRef/>
      </w:r>
      <w:r>
        <w:t>USE ADDRESS QUOTED FOR CAMPUS LEED BUILDING</w:t>
      </w:r>
    </w:p>
  </w:comment>
  <w:comment w:id="66" w:author="Sue Hall" w:date="2015-08-11T07:11:00Z" w:initials="SH">
    <w:p w:rsidR="00312A87" w:rsidRDefault="00312A87">
      <w:pPr>
        <w:pStyle w:val="CommentText"/>
      </w:pPr>
      <w:r>
        <w:rPr>
          <w:rStyle w:val="CommentReference"/>
        </w:rPr>
        <w:annotationRef/>
      </w:r>
      <w:r>
        <w:t>See explanations provided in the Group LEED PDD</w:t>
      </w:r>
    </w:p>
  </w:comment>
  <w:comment w:id="72" w:author="Sue Hall" w:date="2015-08-13T03:18:00Z" w:initials="SH">
    <w:p w:rsidR="00312A87" w:rsidRDefault="00312A87">
      <w:pPr>
        <w:pStyle w:val="CommentText"/>
      </w:pPr>
      <w:r>
        <w:rPr>
          <w:rStyle w:val="CommentReference"/>
        </w:rPr>
        <w:annotationRef/>
      </w:r>
      <w:r>
        <w:t xml:space="preserve">For each instance, include Group Project years only which are applicable to a) this Monitoring Period; b) this LEED project building instance (since some buildings may not commence generating credits in group project year 1). </w:t>
      </w:r>
    </w:p>
    <w:p w:rsidR="00312A87" w:rsidRDefault="00312A87">
      <w:pPr>
        <w:pStyle w:val="CommentText"/>
      </w:pPr>
    </w:p>
    <w:p w:rsidR="00312A87" w:rsidRDefault="00312A87">
      <w:pPr>
        <w:pStyle w:val="CommentText"/>
      </w:pPr>
      <w:r>
        <w:t>Indicate the group project year dates (xxxx) applicable to each numbered project year 1,2,3 etc</w:t>
      </w:r>
    </w:p>
  </w:comment>
  <w:comment w:id="73" w:author="Sue Hall" w:date="2015-08-11T07:11:00Z" w:initials="SH">
    <w:p w:rsidR="00312A87" w:rsidRDefault="00312A87">
      <w:pPr>
        <w:pStyle w:val="CommentText"/>
      </w:pPr>
      <w:r>
        <w:rPr>
          <w:rStyle w:val="CommentReference"/>
        </w:rPr>
        <w:annotationRef/>
      </w:r>
      <w:r>
        <w:t>Note as in section 1.1, page 8:</w:t>
      </w:r>
    </w:p>
    <w:p w:rsidR="00312A87" w:rsidRDefault="00312A87" w:rsidP="001757C7">
      <w:pPr>
        <w:pStyle w:val="CommentText"/>
      </w:pPr>
    </w:p>
    <w:p w:rsidR="00312A87" w:rsidRDefault="00312A87" w:rsidP="001757C7">
      <w:pPr>
        <w:pStyle w:val="CommentText"/>
      </w:pPr>
      <w:r>
        <w:t>The project instance’s first year may not necessarily be the Group Project’s year 1, the first year of the project monitoring period since some project instances may commence at a later date.  The year sought here is the first year in which the project instance itself began crediting operations (its initial year).</w:t>
      </w:r>
    </w:p>
    <w:p w:rsidR="00312A87" w:rsidRDefault="00312A87">
      <w:pPr>
        <w:pStyle w:val="CommentText"/>
      </w:pPr>
    </w:p>
  </w:comment>
  <w:comment w:id="74" w:author="Sue Hall" w:date="2015-08-13T03:31:00Z" w:initials="SH">
    <w:p w:rsidR="00312A87" w:rsidRDefault="00312A87">
      <w:pPr>
        <w:pStyle w:val="CommentText"/>
      </w:pPr>
      <w:r>
        <w:rPr>
          <w:rStyle w:val="CommentReference"/>
        </w:rPr>
        <w:annotationRef/>
      </w:r>
      <w:r>
        <w:t xml:space="preserve">For each instance, include years only which are applicable to a) this Monitoring Period; b) this LEED project building instance (since some buildings may not commence generating credits in group project year 1). </w:t>
      </w:r>
    </w:p>
    <w:p w:rsidR="00312A87" w:rsidRDefault="00312A87">
      <w:pPr>
        <w:pStyle w:val="CommentText"/>
      </w:pPr>
    </w:p>
    <w:p w:rsidR="00312A87" w:rsidRDefault="00312A87">
      <w:pPr>
        <w:pStyle w:val="CommentText"/>
      </w:pPr>
      <w:r>
        <w:t>For clarity, provide the applicable Group project year number (# 1,2,3 ... 10) and date (xxxx FY or CY) which correspond to this monitoring period, consistent with earlier charts and the Monitoring Crediting Period Start Date reported in section 1.6</w:t>
      </w:r>
    </w:p>
    <w:p w:rsidR="00312A87" w:rsidRDefault="00312A87">
      <w:pPr>
        <w:pStyle w:val="CommentText"/>
      </w:pPr>
    </w:p>
    <w:p w:rsidR="00312A87" w:rsidRDefault="00312A87">
      <w:pPr>
        <w:pStyle w:val="CommentText"/>
      </w:pPr>
      <w:r>
        <w:t xml:space="preserve">Indicate the group project year dates (xxxx) applicable to each numbered year (1,2,3 etc) </w:t>
      </w:r>
    </w:p>
    <w:p w:rsidR="00312A87" w:rsidRDefault="00312A87">
      <w:pPr>
        <w:pStyle w:val="CommentText"/>
        <w:numPr>
          <w:ins w:id="75" w:author="Sue Hall" w:date="2015-08-11T07:12:00Z"/>
        </w:numPr>
      </w:pPr>
    </w:p>
    <w:p w:rsidR="00312A87" w:rsidRDefault="00312A87">
      <w:pPr>
        <w:pStyle w:val="CommentText"/>
        <w:numPr>
          <w:ins w:id="76" w:author="Sue Hall" w:date="2015-08-11T07:12:00Z"/>
        </w:numPr>
      </w:pPr>
      <w:r>
        <w:t>Then match the years' data for each project instance to the appropriate time period, recognizing again that not all project instances may have data/credits arising in all years due to the varied project instance start dates upon which their operations may be commencing.</w:t>
      </w:r>
    </w:p>
  </w:comment>
  <w:comment w:id="78" w:author="Sue Hall" w:date="2015-08-11T07:14:00Z" w:initials="SH">
    <w:p w:rsidR="00312A87" w:rsidRDefault="00312A87" w:rsidP="00F82A0E">
      <w:pPr>
        <w:pStyle w:val="CommentText"/>
      </w:pPr>
      <w:r>
        <w:rPr>
          <w:rStyle w:val="CommentReference"/>
        </w:rPr>
        <w:annotationRef/>
      </w:r>
      <w:r>
        <w:t xml:space="preserve">For each instance, include years only which are applicable to a) this Monitoring Period; b) this LEED project building instance (since some buildings may not commence generating credits in group project year 1). </w:t>
      </w:r>
    </w:p>
    <w:p w:rsidR="00312A87" w:rsidRDefault="00312A87" w:rsidP="00F82A0E">
      <w:pPr>
        <w:pStyle w:val="CommentText"/>
      </w:pPr>
    </w:p>
    <w:p w:rsidR="00312A87" w:rsidRDefault="00312A87" w:rsidP="00F82A0E">
      <w:pPr>
        <w:pStyle w:val="CommentText"/>
      </w:pPr>
      <w:r>
        <w:t>For clarity, provide the group project year number (# 1,2,3 ... 10) and date (xxx FY or CY) which correspond to this monitoring period, consistent with earlier charts.</w:t>
      </w:r>
    </w:p>
    <w:p w:rsidR="00312A87" w:rsidRDefault="00312A87" w:rsidP="00F82A0E">
      <w:pPr>
        <w:pStyle w:val="CommentText"/>
      </w:pPr>
    </w:p>
    <w:p w:rsidR="00312A87" w:rsidRDefault="00312A87" w:rsidP="00F82A0E">
      <w:pPr>
        <w:pStyle w:val="CommentText"/>
      </w:pPr>
      <w:r>
        <w:t>Indicate the group project year dates applicable to each numbered year (1,2,3 etc)</w:t>
      </w:r>
    </w:p>
    <w:p w:rsidR="00312A87" w:rsidRDefault="00312A87" w:rsidP="00D32547">
      <w:pPr>
        <w:pStyle w:val="CommentText"/>
        <w:numPr>
          <w:ins w:id="79" w:author="Sue Hall" w:date="2015-08-11T07:12:00Z"/>
        </w:numPr>
      </w:pPr>
      <w:r>
        <w:t>Then match the years' data for each project instance to the appropriate time period, recognizing again that not all project instances may have data/credits arising in all years due to the varied dates upon which their operations may be starting.</w:t>
      </w:r>
    </w:p>
    <w:p w:rsidR="00312A87" w:rsidRDefault="00312A87" w:rsidP="00F82A0E">
      <w:pPr>
        <w:pStyle w:val="CommentText"/>
        <w:numPr>
          <w:ins w:id="80" w:author="Sue Hall" w:date="2015-08-11T07:14:00Z"/>
        </w:numPr>
      </w:pPr>
    </w:p>
  </w:comment>
  <w:comment w:id="83" w:author="Sue Hall" w:date="2015-08-11T07:15:00Z" w:initials="SH">
    <w:p w:rsidR="00312A87" w:rsidRDefault="00312A87" w:rsidP="00F82A0E">
      <w:pPr>
        <w:pStyle w:val="CommentText"/>
      </w:pPr>
      <w:r>
        <w:rPr>
          <w:rStyle w:val="CommentReference"/>
        </w:rPr>
        <w:annotationRef/>
      </w:r>
      <w:r>
        <w:t xml:space="preserve">For each instance, include years only which are applicable to a) this Monitoring Period; b) this LEED project building instance (since some buildings may not commence generating credits in group project year 1). </w:t>
      </w:r>
    </w:p>
    <w:p w:rsidR="00312A87" w:rsidRDefault="00312A87" w:rsidP="00F82A0E">
      <w:pPr>
        <w:pStyle w:val="CommentText"/>
      </w:pPr>
    </w:p>
    <w:p w:rsidR="00312A87" w:rsidRDefault="00312A87" w:rsidP="00F82A0E">
      <w:pPr>
        <w:pStyle w:val="CommentText"/>
      </w:pPr>
      <w:r>
        <w:t>For clarity, provide the group project year number (# 1,2,3 ...10) and date (FY or CY xxxx) which correspond to this monitoring period, consistent with earlier charts.</w:t>
      </w:r>
    </w:p>
    <w:p w:rsidR="00312A87" w:rsidRDefault="00312A87" w:rsidP="00F82A0E">
      <w:pPr>
        <w:pStyle w:val="CommentText"/>
      </w:pPr>
    </w:p>
    <w:p w:rsidR="00312A87" w:rsidRDefault="00312A87" w:rsidP="00F82A0E">
      <w:pPr>
        <w:pStyle w:val="CommentText"/>
      </w:pPr>
      <w:r>
        <w:t>Indicate the group project year dates applicable to each numbered year (1,2,3 etc)</w:t>
      </w:r>
    </w:p>
    <w:p w:rsidR="00312A87" w:rsidRDefault="00312A87" w:rsidP="00102DA6">
      <w:pPr>
        <w:pStyle w:val="CommentText"/>
        <w:numPr>
          <w:ins w:id="84" w:author="Sue Hall" w:date="2015-08-11T07:12:00Z"/>
        </w:numPr>
      </w:pPr>
      <w:r>
        <w:t>Then match the years' data for each project instance to the appropriate time period, recognizing again that not all project instances may have data/credits arising in all years due to the varied dates upon which their operations may be starting.</w:t>
      </w:r>
    </w:p>
    <w:p w:rsidR="00312A87" w:rsidRDefault="00312A87" w:rsidP="00F82A0E">
      <w:pPr>
        <w:pStyle w:val="CommentText"/>
        <w:numPr>
          <w:ins w:id="85" w:author="Sue Hall" w:date="2015-08-11T07:14:00Z"/>
        </w:numPr>
      </w:pPr>
    </w:p>
  </w:comment>
  <w:comment w:id="86" w:author="Sue Hall" w:date="2015-08-11T07:11:00Z" w:initials="SH">
    <w:p w:rsidR="00312A87" w:rsidRDefault="00312A87">
      <w:pPr>
        <w:pStyle w:val="CommentText"/>
      </w:pPr>
      <w:r>
        <w:rPr>
          <w:rStyle w:val="CommentReference"/>
        </w:rPr>
        <w:annotationRef/>
      </w:r>
      <w:r>
        <w:t xml:space="preserve">For each instance, include years only which are applicable to a) this Monitoring Period; b) this LEED project building instance (since some buildings may not commence generating credits in group project year 1). </w:t>
      </w:r>
    </w:p>
    <w:p w:rsidR="00312A87" w:rsidRDefault="00312A87">
      <w:pPr>
        <w:pStyle w:val="CommentText"/>
      </w:pPr>
    </w:p>
    <w:p w:rsidR="00312A87" w:rsidRDefault="00312A87">
      <w:pPr>
        <w:pStyle w:val="CommentText"/>
      </w:pPr>
      <w:r>
        <w:t>For clarity, provide the group project year number (#) and date (xxx FY or CY) which correspond to this monitoring period, consistent with earlier charts.</w:t>
      </w:r>
    </w:p>
    <w:p w:rsidR="00312A87" w:rsidRDefault="00312A87">
      <w:pPr>
        <w:pStyle w:val="CommentText"/>
      </w:pPr>
    </w:p>
    <w:p w:rsidR="00312A87" w:rsidRDefault="00312A87">
      <w:pPr>
        <w:pStyle w:val="CommentText"/>
      </w:pPr>
      <w:r>
        <w:t>Indicate the group project year dates applicable to each numbered year (1,2,3 etc)</w:t>
      </w:r>
    </w:p>
  </w:comment>
  <w:comment w:id="89" w:author="Sue Hall" w:date="2015-08-11T07:11:00Z" w:initials="SH">
    <w:p w:rsidR="00312A87" w:rsidRDefault="00312A87" w:rsidP="00F82A0E">
      <w:pPr>
        <w:pStyle w:val="CommentText"/>
      </w:pPr>
      <w:r>
        <w:rPr>
          <w:rStyle w:val="CommentReference"/>
        </w:rPr>
        <w:annotationRef/>
      </w:r>
      <w:r>
        <w:t xml:space="preserve">For each instance, include years only which are applicable to a) this Monitoring Period; b) this LEED project building instance (since some buildings may not commence generating credits in group project year 1). </w:t>
      </w:r>
    </w:p>
    <w:p w:rsidR="00312A87" w:rsidRDefault="00312A87" w:rsidP="00F82A0E">
      <w:pPr>
        <w:pStyle w:val="CommentText"/>
      </w:pPr>
    </w:p>
    <w:p w:rsidR="00312A87" w:rsidRDefault="00312A87" w:rsidP="00F82A0E">
      <w:pPr>
        <w:pStyle w:val="CommentText"/>
      </w:pPr>
      <w:r>
        <w:t>For clarity, provide the group project year number and date which correspond to this monitoring period, consistent with earlier charts.</w:t>
      </w:r>
    </w:p>
    <w:p w:rsidR="00312A87" w:rsidRDefault="00312A87" w:rsidP="00F82A0E">
      <w:pPr>
        <w:pStyle w:val="CommentText"/>
      </w:pPr>
    </w:p>
    <w:p w:rsidR="00312A87" w:rsidRDefault="00312A87" w:rsidP="00F82A0E">
      <w:pPr>
        <w:pStyle w:val="CommentText"/>
      </w:pPr>
      <w:r>
        <w:t>Indicate the group project year dates applicable to each numbered year (1,2,3 etc)</w:t>
      </w:r>
    </w:p>
  </w:comment>
  <w:comment w:id="92" w:author="Sue Hall" w:date="2015-08-11T07:11:00Z" w:initials="SH">
    <w:p w:rsidR="00312A87" w:rsidRDefault="00312A87" w:rsidP="00F82A0E">
      <w:pPr>
        <w:pStyle w:val="CommentText"/>
      </w:pPr>
      <w:r>
        <w:rPr>
          <w:rStyle w:val="CommentReference"/>
        </w:rPr>
        <w:annotationRef/>
      </w:r>
      <w:r>
        <w:t xml:space="preserve">For each instance, include years only which are applicable to a) this Monitoring Period; b) this LEED project building instance (since some buildings may not commence generating credits in group project year 1). </w:t>
      </w:r>
    </w:p>
    <w:p w:rsidR="00312A87" w:rsidRDefault="00312A87" w:rsidP="00F82A0E">
      <w:pPr>
        <w:pStyle w:val="CommentText"/>
      </w:pPr>
    </w:p>
    <w:p w:rsidR="00312A87" w:rsidRDefault="00312A87" w:rsidP="00F82A0E">
      <w:pPr>
        <w:pStyle w:val="CommentText"/>
      </w:pPr>
      <w:r>
        <w:t>For clarity, provide the group project year number and date which correspond to this monitoring period, consistent with earlier charts.</w:t>
      </w:r>
    </w:p>
    <w:p w:rsidR="00312A87" w:rsidRDefault="00312A87" w:rsidP="00F82A0E">
      <w:pPr>
        <w:pStyle w:val="CommentText"/>
      </w:pPr>
    </w:p>
    <w:p w:rsidR="00312A87" w:rsidRDefault="00312A87" w:rsidP="00F82A0E">
      <w:pPr>
        <w:pStyle w:val="CommentText"/>
      </w:pPr>
      <w:r>
        <w:t>Indicate the group project year dates applicable to each numbered year (1,2,3 etc)</w:t>
      </w:r>
    </w:p>
  </w:comment>
  <w:comment w:id="94" w:author="Sue Hall" w:date="2015-08-13T03:32:00Z" w:initials="SH">
    <w:p w:rsidR="00312A87" w:rsidRDefault="00312A87" w:rsidP="00532F27">
      <w:pPr>
        <w:pStyle w:val="CommentText"/>
      </w:pPr>
      <w:r>
        <w:rPr>
          <w:rStyle w:val="CommentReference"/>
        </w:rPr>
        <w:annotationRef/>
      </w:r>
      <w:r>
        <w:t>Insert value LPCODE that each project instance achieved – that is the EUI % improvement over code that the LEED building achieved per its LEED certification documentation</w:t>
      </w:r>
    </w:p>
    <w:p w:rsidR="00312A87" w:rsidRDefault="00312A87">
      <w:pPr>
        <w:pStyle w:val="CommentText"/>
      </w:pPr>
    </w:p>
  </w:comment>
  <w:comment w:id="95" w:author="Sue Hall" w:date="2015-08-11T07:11:00Z" w:initials="SH">
    <w:p w:rsidR="00312A87" w:rsidRDefault="00312A87">
      <w:pPr>
        <w:pStyle w:val="CommentText"/>
      </w:pPr>
      <w:r>
        <w:rPr>
          <w:rStyle w:val="CommentReference"/>
        </w:rPr>
        <w:annotationRef/>
      </w:r>
      <w:r>
        <w:t>Insert value PBNC applicable to this NC building type (per VCS methodology by building type and LEED certification basis)</w:t>
      </w:r>
    </w:p>
  </w:comment>
  <w:comment w:id="96" w:author="Sue Hall" w:date="2015-08-11T07:11:00Z" w:initials="SH">
    <w:p w:rsidR="00312A87" w:rsidRDefault="00312A87" w:rsidP="005D24E4">
      <w:pPr>
        <w:pStyle w:val="CommentText"/>
      </w:pPr>
      <w:r>
        <w:rPr>
          <w:rStyle w:val="CommentReference"/>
        </w:rPr>
        <w:annotationRef/>
      </w:r>
      <w:r>
        <w:t>Insert value LPEUI project instance achieved</w:t>
      </w:r>
    </w:p>
    <w:p w:rsidR="00312A87" w:rsidRDefault="00312A87">
      <w:pPr>
        <w:pStyle w:val="CommentText"/>
      </w:pPr>
    </w:p>
  </w:comment>
  <w:comment w:id="97" w:author="Sue Hall" w:date="2015-08-11T07:11:00Z" w:initials="SH">
    <w:p w:rsidR="00312A87" w:rsidRDefault="00312A87">
      <w:pPr>
        <w:pStyle w:val="CommentText"/>
      </w:pPr>
      <w:r>
        <w:rPr>
          <w:rStyle w:val="CommentReference"/>
        </w:rPr>
        <w:annotationRef/>
      </w:r>
      <w:r>
        <w:t>Insert value PBEBA applicable to this EB building type (per VCS methodology by building type and LEED certification</w:t>
      </w:r>
    </w:p>
  </w:comment>
  <w:comment w:id="98" w:author="Sue Hall" w:date="2015-08-13T03:32:00Z" w:initials="SH">
    <w:p w:rsidR="00312A87" w:rsidRDefault="00312A87">
      <w:pPr>
        <w:pStyle w:val="CommentText"/>
      </w:pPr>
      <w:r>
        <w:rPr>
          <w:rStyle w:val="CommentReference"/>
        </w:rPr>
        <w:annotationRef/>
      </w:r>
      <w:r>
        <w:t>Note that some project instances may not be eligible in all Group Project Monitoring Period years due to a later start date than the first year of the Monitoring Period.  The numbers here correspond to the Group Project years 1,2,3 etc.</w:t>
      </w:r>
    </w:p>
  </w:comment>
  <w:comment w:id="99" w:author="Sue Hall" w:date="2015-08-11T07:11:00Z" w:initials="SH">
    <w:p w:rsidR="00312A87" w:rsidRDefault="00312A87">
      <w:pPr>
        <w:pStyle w:val="CommentText"/>
      </w:pPr>
      <w:r>
        <w:rPr>
          <w:rStyle w:val="CommentReference"/>
        </w:rPr>
        <w:annotationRef/>
      </w:r>
      <w:r>
        <w:t>Insert value ESPy project instance achieved in its first year</w:t>
      </w:r>
    </w:p>
  </w:comment>
  <w:comment w:id="100" w:author="Sue Hall" w:date="2015-08-11T07:11:00Z" w:initials="SH">
    <w:p w:rsidR="00312A87" w:rsidRDefault="00312A87">
      <w:pPr>
        <w:pStyle w:val="CommentText"/>
      </w:pPr>
      <w:r>
        <w:rPr>
          <w:rStyle w:val="CommentReference"/>
        </w:rPr>
        <w:annotationRef/>
      </w:r>
      <w:r>
        <w:t>Insert value PBEBB applicable to this EB building type (per VCS methodology by building type and LEED certification.  This is typically 86%.</w:t>
      </w:r>
    </w:p>
  </w:comment>
  <w:comment w:id="101" w:author="Sue Hall" w:date="2015-08-13T03:33:00Z" w:initials="SH">
    <w:p w:rsidR="00312A87" w:rsidRDefault="00312A87">
      <w:pPr>
        <w:pStyle w:val="CommentText"/>
      </w:pPr>
      <w:r>
        <w:rPr>
          <w:rStyle w:val="CommentReference"/>
        </w:rPr>
        <w:annotationRef/>
      </w:r>
      <w:r>
        <w:t>Note that some project instances may not be eligible in all Group Project Monitoring Period years due to a later start date than the first year of the Monitoring Period. .  The numbers here correspond to the Group Project years 1,2,3 etc.</w:t>
      </w:r>
    </w:p>
  </w:comment>
  <w:comment w:id="108" w:author="Sue Hall" w:date="2015-08-13T03:33:00Z" w:initials="SH">
    <w:p w:rsidR="00312A87" w:rsidRPr="0013564D" w:rsidRDefault="00312A87">
      <w:pPr>
        <w:pStyle w:val="CommentText"/>
        <w:rPr>
          <w:i/>
        </w:rPr>
      </w:pPr>
      <w:r>
        <w:rPr>
          <w:rStyle w:val="CommentReference"/>
        </w:rPr>
        <w:annotationRef/>
      </w:r>
      <w:r w:rsidRPr="0013564D">
        <w:rPr>
          <w:rStyle w:val="SubtleEmphasis"/>
          <w:i w:val="0"/>
          <w:color w:val="auto"/>
          <w:sz w:val="22"/>
        </w:rPr>
        <w:t>If credits are sought for half years, a methodology deviation may apply.  See prior LEED Group Project certifications for examples/details.</w:t>
      </w:r>
    </w:p>
  </w:comment>
  <w:comment w:id="112" w:author="Sue Hall" w:date="2015-08-13T03:34:00Z" w:initials="SH">
    <w:p w:rsidR="00312A87" w:rsidRDefault="00312A87">
      <w:pPr>
        <w:pStyle w:val="CommentText"/>
      </w:pPr>
      <w:r>
        <w:rPr>
          <w:rStyle w:val="CommentReference"/>
        </w:rPr>
        <w:annotationRef/>
      </w:r>
      <w:r>
        <w:t>This template assumes that a Group Monitoring Report is to be submitted.  Use the individual LEED MR template if an individual LEED building monitoring report is required.</w:t>
      </w:r>
    </w:p>
  </w:comment>
  <w:comment w:id="120" w:author="Sue Hall" w:date="2015-08-13T03:37:00Z" w:initials="SH">
    <w:p w:rsidR="00312A87" w:rsidRDefault="00312A87" w:rsidP="00B800B5">
      <w:pPr>
        <w:pStyle w:val="CommentText"/>
      </w:pPr>
      <w:r>
        <w:rPr>
          <w:rStyle w:val="CommentReference"/>
        </w:rPr>
        <w:annotationRef/>
      </w:r>
      <w:r>
        <w:t>These parameter boxes are found in Appendix X of this template.  FOR THOSE PARAMETERS APPLICABLE TO YOUR PROJECT INSTANCE ONLY (not all parameters) the boxes are to be copied to this section below and completed.  Please note that there are SOME changes to these boxes compared to those supplied in the PDD and some data which applies to your project instance must now be entered into these boxes (for sections 3.1 and 3.2).  So a simple “Copy/paste” from your PDD won’t work for this section.  Instead, copy the relevant boxes from the Appendix X supplied in this MR.</w:t>
      </w:r>
    </w:p>
    <w:p w:rsidR="00312A87" w:rsidRDefault="00312A87" w:rsidP="00B800B5">
      <w:pPr>
        <w:pStyle w:val="CommentText"/>
      </w:pPr>
    </w:p>
    <w:p w:rsidR="00312A87" w:rsidRDefault="00312A87" w:rsidP="00B800B5">
      <w:pPr>
        <w:pStyle w:val="CommentText"/>
      </w:pPr>
      <w:r>
        <w:t>Once copied Appendix X should then be deleted – ie you don’t need to keep the remaining parameter definitions in App X for your final MR..  They’re all included here just for convenience sake.</w:t>
      </w:r>
    </w:p>
    <w:p w:rsidR="00312A87" w:rsidRDefault="00312A87">
      <w:pPr>
        <w:pStyle w:val="CommentText"/>
      </w:pPr>
    </w:p>
  </w:comment>
  <w:comment w:id="121" w:author="Sue Hall" w:date="2015-08-11T07:11:00Z" w:initials="SH">
    <w:p w:rsidR="00312A87" w:rsidRDefault="00312A87" w:rsidP="00EE1F00">
      <w:pPr>
        <w:pStyle w:val="CommentText"/>
      </w:pPr>
      <w:r>
        <w:rPr>
          <w:rStyle w:val="CommentReference"/>
        </w:rPr>
        <w:annotationRef/>
      </w:r>
      <w:r>
        <w:t>Insert copies from Appendix X: track carefully to ensure auto-errors don’t arise and complete new data sections/supporting materials required now during verification for this project instance.</w:t>
      </w:r>
    </w:p>
    <w:p w:rsidR="00312A87" w:rsidRDefault="00312A87">
      <w:pPr>
        <w:pStyle w:val="CommentText"/>
      </w:pPr>
    </w:p>
  </w:comment>
  <w:comment w:id="127" w:author="Sue Hall" w:date="2015-08-13T03:37:00Z" w:initials="SH">
    <w:p w:rsidR="00312A87" w:rsidRDefault="00312A87" w:rsidP="00C46588">
      <w:pPr>
        <w:pStyle w:val="CommentText"/>
      </w:pPr>
      <w:r>
        <w:rPr>
          <w:rStyle w:val="CommentReference"/>
        </w:rPr>
        <w:annotationRef/>
      </w:r>
      <w:r>
        <w:t>These parameter boxes are found in Appendix X of this template.  FOR THOSE PARAMETERS APPLICABLE TO YOUR PROJECT INSTANCE ONLY (not all parameters) they are to be copied to this section below and completed.  Please note that there are SOME changes to these boxes compared to those you supplied in the PDD and some data which applies to your project must now be entered into these boxes (for sections 3.1 and 3.2).  So a simple “Copy/paste” from your PDD won’t work for this section.  Instead, copy the relevant boxes from the Appendix X of this Monitoring Report.</w:t>
      </w:r>
    </w:p>
    <w:p w:rsidR="00312A87" w:rsidRDefault="00312A87" w:rsidP="00C46588">
      <w:pPr>
        <w:pStyle w:val="CommentText"/>
      </w:pPr>
    </w:p>
    <w:p w:rsidR="00312A87" w:rsidRDefault="00312A87" w:rsidP="00C46588">
      <w:pPr>
        <w:pStyle w:val="CommentText"/>
      </w:pPr>
      <w:r>
        <w:t>Once copied Appendix X should then be deleted – ie you don’t need to keep the remaining parameter definitions in Appx X for your final MR.  They’re all included here just for convenience sake.</w:t>
      </w:r>
    </w:p>
  </w:comment>
  <w:comment w:id="129" w:author="Sue Hall" w:date="2015-08-11T07:11:00Z" w:initials="SH">
    <w:p w:rsidR="00312A87" w:rsidRDefault="00312A87">
      <w:pPr>
        <w:pStyle w:val="CommentText"/>
      </w:pPr>
      <w:r>
        <w:rPr>
          <w:rStyle w:val="CommentReference"/>
        </w:rPr>
        <w:annotationRef/>
      </w:r>
      <w:r>
        <w:t>Insert copies from Appendix X: track carefully to ensure auto-errors don’t arise and complete new data sections/supporting materials required now during verification for this project instance</w:t>
      </w:r>
    </w:p>
  </w:comment>
  <w:comment w:id="132" w:author="Sue Hall" w:date="2015-08-13T03:40:00Z" w:initials="SH">
    <w:p w:rsidR="00312A87" w:rsidRDefault="00312A87" w:rsidP="00A90E3A">
      <w:pPr>
        <w:pStyle w:val="CommentText"/>
      </w:pPr>
      <w:r>
        <w:rPr>
          <w:rStyle w:val="CommentReference"/>
        </w:rPr>
        <w:annotationRef/>
      </w:r>
      <w:r>
        <w:t>Note that the Monitoring Plan needs to be framed in the past tense in a MR but in the future tense in the PDD.</w:t>
      </w:r>
    </w:p>
    <w:p w:rsidR="00312A87" w:rsidRDefault="00312A87" w:rsidP="00A90E3A">
      <w:pPr>
        <w:pStyle w:val="CommentText"/>
      </w:pPr>
    </w:p>
    <w:p w:rsidR="00312A87" w:rsidRDefault="00312A87" w:rsidP="00A90E3A">
      <w:pPr>
        <w:pStyle w:val="CommentText"/>
      </w:pPr>
      <w:r>
        <w:t xml:space="preserve">If preferred, campus can insert here an executive summary of the monitoring plan which should then be outlined in detail in Appendix C.  </w:t>
      </w:r>
    </w:p>
    <w:p w:rsidR="00312A87" w:rsidRDefault="00312A87" w:rsidP="00A90E3A">
      <w:pPr>
        <w:pStyle w:val="CommentText"/>
      </w:pPr>
      <w:r>
        <w:t>If credits for several LEED buildings are sought by one campus, this monitoring plan can be common to all the campus’ project instances by cross reference</w:t>
      </w:r>
    </w:p>
    <w:p w:rsidR="00312A87" w:rsidRDefault="00312A87">
      <w:pPr>
        <w:pStyle w:val="CommentText"/>
      </w:pPr>
    </w:p>
  </w:comment>
  <w:comment w:id="147" w:author="Sue Hall" w:date="2015-08-13T03:42:00Z" w:initials="SH">
    <w:p w:rsidR="00312A87" w:rsidRDefault="00312A87" w:rsidP="00CE0166">
      <w:pPr>
        <w:pStyle w:val="CommentText"/>
      </w:pPr>
      <w:r>
        <w:rPr>
          <w:rStyle w:val="CommentReference"/>
        </w:rPr>
        <w:annotationRef/>
      </w:r>
      <w:r>
        <w:t>This is the monitoring report for project years in which verified credits are currently being sought (e.g. years 1,2,3 ).  Section 4 only needs to be completed for the years in which credits are to be currently verified – ie this monitoring period.  Other entries are left blank (or deleted if preferred).</w:t>
      </w:r>
    </w:p>
    <w:p w:rsidR="00312A87" w:rsidRDefault="00312A87">
      <w:pPr>
        <w:pStyle w:val="CommentText"/>
      </w:pPr>
    </w:p>
  </w:comment>
  <w:comment w:id="148" w:author="Sue Hall" w:date="2015-08-13T03:43:00Z" w:initials="SH">
    <w:p w:rsidR="00312A87" w:rsidRDefault="00312A87" w:rsidP="00C33717">
      <w:pPr>
        <w:pStyle w:val="CommentText"/>
      </w:pPr>
      <w:r>
        <w:rPr>
          <w:rStyle w:val="CommentReference"/>
        </w:rPr>
        <w:annotationRef/>
      </w:r>
      <w:r>
        <w:t>Boxes relating to emissions credits for which you are not seeking certification (e.g. NC, EBA, EBB) can also be left blank since the campus will have declared in exec sum 1.1 which credits it is seeking for each LEED building instance.</w:t>
      </w:r>
    </w:p>
    <w:p w:rsidR="00312A87" w:rsidRDefault="00312A87" w:rsidP="00C33717">
      <w:pPr>
        <w:pStyle w:val="CommentText"/>
      </w:pPr>
      <w:r>
        <w:t>This note applies to all GHG reporting in sections 4.1 4.2 4.3 4.4 below</w:t>
      </w:r>
    </w:p>
    <w:p w:rsidR="00312A87" w:rsidRDefault="00312A87">
      <w:pPr>
        <w:pStyle w:val="CommentText"/>
      </w:pPr>
    </w:p>
  </w:comment>
  <w:comment w:id="153" w:author="Sue Hall" w:date="2015-08-13T03:45:00Z" w:initials="SH">
    <w:p w:rsidR="00312A87" w:rsidRDefault="00312A87">
      <w:pPr>
        <w:pStyle w:val="CommentText"/>
      </w:pPr>
      <w:r>
        <w:rPr>
          <w:rStyle w:val="CommentReference"/>
        </w:rPr>
        <w:annotationRef/>
      </w:r>
      <w:r>
        <w:t>Reference and name the years (xxx) applicable to this monitoring period for each project instance, bearing in mind their individual project start dates</w:t>
      </w:r>
    </w:p>
  </w:comment>
  <w:comment w:id="154" w:author="Sue Hall" w:date="2015-08-13T03:46:00Z" w:initials="SH">
    <w:p w:rsidR="00312A87" w:rsidRDefault="00312A87" w:rsidP="005E4478">
      <w:pPr>
        <w:pStyle w:val="CommentText"/>
      </w:pPr>
      <w:r>
        <w:rPr>
          <w:rStyle w:val="CommentReference"/>
        </w:rPr>
        <w:annotationRef/>
      </w:r>
      <w:r>
        <w:t>FOR ALL THESE SECTION 4 TABLES, COMPLETE THESE USING RESULTS consistent with your EXCEL TEMPLATE results (for each time period) and, for earlier years where validation included a review of your actual  results (not any estimates).   Don't include figures (estimates) for future years which aren't in the monitoring period for which you're actively seeking credit verification now.  (e.g. 2015 (if applicable) and 2016 +).  You can leave these boxes blank or if you prefer you can delete them.  Leave the table in 4.4 complete as it is (so don't delete unused rows there).</w:t>
      </w:r>
    </w:p>
    <w:p w:rsidR="00312A87" w:rsidRDefault="00312A87" w:rsidP="005E4478">
      <w:pPr>
        <w:pStyle w:val="CommentText"/>
      </w:pPr>
    </w:p>
    <w:p w:rsidR="00312A87" w:rsidRDefault="00312A87" w:rsidP="005E4478">
      <w:pPr>
        <w:pStyle w:val="CommentText"/>
      </w:pPr>
      <w:r>
        <w:t>This note applies to all GHG reporting in sections 4.1 4.2 4.3.4.4 below</w:t>
      </w:r>
    </w:p>
    <w:p w:rsidR="00312A87" w:rsidRDefault="00312A87">
      <w:pPr>
        <w:pStyle w:val="CommentText"/>
      </w:pPr>
    </w:p>
  </w:comment>
  <w:comment w:id="155" w:author="Sue Hall" w:date="2015-08-11T07:11:00Z" w:initials="SH">
    <w:p w:rsidR="00312A87" w:rsidRDefault="00312A87" w:rsidP="00372D53">
      <w:pPr>
        <w:pStyle w:val="CommentText"/>
      </w:pPr>
      <w:r>
        <w:rPr>
          <w:rStyle w:val="CommentReference"/>
        </w:rPr>
        <w:annotationRef/>
      </w:r>
      <w:r>
        <w:t xml:space="preserve">Again, if a particular LEED project instance has a later project start date than the beginning of the Monitoring Period (year 1) then there could be no credits generated in the first (few) year(s) and zero’s would be entered.  BE, PE, LE and ERs are only then later entered (in sections 4.1, 4.2, 4.3 and 4.4) during project years which correspond to the time periods in which the building instance does generate reduction credits.   </w:t>
      </w:r>
    </w:p>
    <w:p w:rsidR="00312A87" w:rsidRDefault="00312A87" w:rsidP="00372D53">
      <w:pPr>
        <w:pStyle w:val="CommentText"/>
      </w:pPr>
      <w:r>
        <w:t>This note applies to sections 4.1, 4.2, 4.3 and 4.4</w:t>
      </w:r>
    </w:p>
  </w:comment>
  <w:comment w:id="164" w:author="Sue Hall" w:date="2015-08-11T07:11:00Z" w:initials="SH">
    <w:p w:rsidR="00312A87" w:rsidRDefault="00312A87">
      <w:pPr>
        <w:pStyle w:val="CommentText"/>
      </w:pPr>
      <w:r>
        <w:rPr>
          <w:rStyle w:val="CommentReference"/>
        </w:rPr>
        <w:annotationRef/>
      </w:r>
      <w:r>
        <w:t>Complete table only for years applicable to this monitoring period in which this project instance had potentially eligible credits.  Leave other lines blank.</w:t>
      </w:r>
    </w:p>
    <w:p w:rsidR="00312A87" w:rsidRDefault="00312A87">
      <w:pPr>
        <w:pStyle w:val="CommentText"/>
      </w:pPr>
      <w:r>
        <w:t>TOTALS AT THE BOTTOM ARE THEREFORE NOT THE 10 YEAR TOTALS FROM THE PDD: they will be the NEW SUBTOTALS FOR JUST THIS MONITORIING PERIOD.</w:t>
      </w:r>
    </w:p>
  </w:comment>
  <w:comment w:id="165" w:author="Sue Hall" w:date="2015-08-11T07:11:00Z" w:initials="SH">
    <w:p w:rsidR="00312A87" w:rsidRDefault="00312A87" w:rsidP="002C4612">
      <w:pPr>
        <w:pStyle w:val="CommentText"/>
      </w:pPr>
      <w:r>
        <w:rPr>
          <w:rStyle w:val="CommentReference"/>
        </w:rPr>
        <w:annotationRef/>
      </w:r>
      <w:r>
        <w:t>Complete table only for years applicable to this monitoring period in which this project instance had potentially eligible credits.  Leave other lines blank.</w:t>
      </w:r>
    </w:p>
    <w:p w:rsidR="00312A87" w:rsidRDefault="00312A87" w:rsidP="002C4612">
      <w:pPr>
        <w:pStyle w:val="CommentText"/>
      </w:pPr>
      <w:r>
        <w:t>TOTALS AT THE BOTTOM ARE THEREFORE NOT THE 10 YEAR TOTALS FROM THE PDD: they will be the NEW SUBTOTALS FOR JUST THIS MONITORIING PERIOD.</w:t>
      </w:r>
    </w:p>
  </w:comment>
  <w:comment w:id="166" w:author="Sue Hall" w:date="2015-08-11T07:11:00Z" w:initials="SH">
    <w:p w:rsidR="00312A87" w:rsidRDefault="00312A87" w:rsidP="00C42C75">
      <w:pPr>
        <w:pStyle w:val="CommentText"/>
      </w:pPr>
      <w:r>
        <w:rPr>
          <w:rStyle w:val="CommentReference"/>
        </w:rPr>
        <w:annotationRef/>
      </w:r>
      <w:r>
        <w:t>Complete table only for years applicable to this monitoring period in which this project instance had potentially eligible credits.  Leave other lines blank.</w:t>
      </w:r>
    </w:p>
    <w:p w:rsidR="00312A87" w:rsidRDefault="00312A87" w:rsidP="00C42C75">
      <w:pPr>
        <w:pStyle w:val="CommentText"/>
      </w:pPr>
      <w:r>
        <w:t>TOTALS AT THE BOTTOM ARE THEREFORE NOT THE 10 YEAR TOTALS FROM THE PDD: they will be the NEW SUBTOTALS FOR JUST THIS MONITORIING PERIOD.</w:t>
      </w:r>
    </w:p>
  </w:comment>
  <w:comment w:id="170" w:author="Sue Hall" w:date="2015-08-11T07:11:00Z" w:initials="SH">
    <w:p w:rsidR="00312A87" w:rsidRDefault="00312A87">
      <w:pPr>
        <w:pStyle w:val="CommentText"/>
      </w:pPr>
      <w:r>
        <w:rPr>
          <w:rStyle w:val="CommentReference"/>
        </w:rPr>
        <w:annotationRef/>
      </w:r>
      <w:r>
        <w:t>Insert value of PBNC for this project instance</w:t>
      </w:r>
    </w:p>
  </w:comment>
  <w:comment w:id="171" w:author="Sue Hall" w:date="2015-08-11T07:11:00Z" w:initials="SH">
    <w:p w:rsidR="00312A87" w:rsidRDefault="00312A87">
      <w:pPr>
        <w:pStyle w:val="CommentText"/>
      </w:pPr>
      <w:r>
        <w:rPr>
          <w:rStyle w:val="CommentReference"/>
        </w:rPr>
        <w:annotationRef/>
      </w:r>
      <w:r>
        <w:t>Insert value of PBEBA applicable to this project instance</w:t>
      </w:r>
    </w:p>
  </w:comment>
  <w:comment w:id="172" w:author="Sue Hall" w:date="2015-08-11T07:11:00Z" w:initials="SH">
    <w:p w:rsidR="00312A87" w:rsidRDefault="00312A87">
      <w:pPr>
        <w:pStyle w:val="CommentText"/>
      </w:pPr>
      <w:r>
        <w:rPr>
          <w:rStyle w:val="CommentReference"/>
        </w:rPr>
        <w:annotationRef/>
      </w:r>
      <w:r>
        <w:t>Insert the value of PBEBB applicable to this project instance</w:t>
      </w:r>
    </w:p>
  </w:comment>
  <w:comment w:id="173" w:author="Sue Hall" w:date="2015-08-11T07:11:00Z" w:initials="SH">
    <w:p w:rsidR="00312A87" w:rsidRDefault="00312A87">
      <w:pPr>
        <w:pStyle w:val="CommentText"/>
      </w:pPr>
      <w:r>
        <w:rPr>
          <w:rStyle w:val="CommentReference"/>
        </w:rPr>
        <w:annotationRef/>
      </w:r>
      <w:r>
        <w:t>Insert performance value this project instance achieved</w:t>
      </w:r>
    </w:p>
  </w:comment>
  <w:comment w:id="174" w:author="Sue Hall" w:date="2015-08-11T07:11:00Z" w:initials="SH">
    <w:p w:rsidR="00312A87" w:rsidRDefault="00312A87">
      <w:pPr>
        <w:pStyle w:val="CommentText"/>
      </w:pPr>
      <w:r>
        <w:rPr>
          <w:rStyle w:val="CommentReference"/>
        </w:rPr>
        <w:annotationRef/>
      </w:r>
      <w:r>
        <w:t>Insert value applicable tot his project instance, either 3, 4 or 5</w:t>
      </w:r>
    </w:p>
  </w:comment>
  <w:comment w:id="183" w:author="Sue Hall" w:date="2015-08-13T03:48:00Z" w:initials="SH">
    <w:p w:rsidR="00312A87" w:rsidRDefault="00312A87" w:rsidP="00FD6704">
      <w:pPr>
        <w:pStyle w:val="CommentText"/>
      </w:pPr>
      <w:r>
        <w:rPr>
          <w:rStyle w:val="CommentReference"/>
        </w:rPr>
        <w:annotationRef/>
      </w:r>
      <w:r>
        <w:t>For LEED building project instances whose operations post date the first year of the Group Monitoring Period (group project year 1) this will be the initial first year of this individual project instance which need not be group project year 1.</w:t>
      </w:r>
    </w:p>
  </w:comment>
  <w:comment w:id="184" w:author="Sue Hall" w:date="2015-08-11T07:11:00Z" w:initials="SH">
    <w:p w:rsidR="00312A87" w:rsidRDefault="00312A87" w:rsidP="00523F25">
      <w:pPr>
        <w:pStyle w:val="CommentText"/>
      </w:pPr>
      <w:r>
        <w:rPr>
          <w:rStyle w:val="CommentReference"/>
        </w:rPr>
        <w:annotationRef/>
      </w:r>
      <w:r>
        <w:t>Describe QA/QC procedures followed.</w:t>
      </w:r>
    </w:p>
    <w:p w:rsidR="00312A87" w:rsidRDefault="00312A87" w:rsidP="00523F25">
      <w:pPr>
        <w:pStyle w:val="CommentText"/>
      </w:pPr>
      <w:r>
        <w:br/>
        <w:t>For example:</w:t>
      </w:r>
    </w:p>
    <w:p w:rsidR="00312A87" w:rsidRDefault="00312A87">
      <w:pPr>
        <w:pStyle w:val="CommentText"/>
      </w:pPr>
      <w:r w:rsidRPr="00523F25">
        <w:rPr>
          <w:rStyle w:val="PlainTable35"/>
          <w:rFonts w:cs="Arial"/>
          <w:i w:val="0"/>
          <w:color w:val="auto"/>
        </w:rPr>
        <w:t>The primary data is checked during LEED building internal financial and facilities operational reviews. The primary data is used to calculate the project using the EPA TF tool is checked during the calculation review and report preparations.</w:t>
      </w:r>
    </w:p>
  </w:comment>
  <w:comment w:id="185" w:author="Sue Hall" w:date="2015-08-13T03:49:00Z" w:initials="SH">
    <w:p w:rsidR="00312A87" w:rsidRDefault="00312A87" w:rsidP="00AC6430">
      <w:pPr>
        <w:pStyle w:val="CommentText"/>
      </w:pPr>
      <w:r>
        <w:rPr>
          <w:rStyle w:val="CommentReference"/>
        </w:rPr>
        <w:annotationRef/>
      </w:r>
      <w:r>
        <w:t>Insert ESPy performance value this project instance achieved</w:t>
      </w:r>
    </w:p>
  </w:comment>
  <w:comment w:id="186" w:author="Sue Hall" w:date="2015-08-11T07:11:00Z" w:initials="SH">
    <w:p w:rsidR="00312A87" w:rsidRDefault="00312A87" w:rsidP="00AC6430">
      <w:pPr>
        <w:pStyle w:val="CommentText"/>
      </w:pPr>
      <w:r>
        <w:rPr>
          <w:rStyle w:val="CommentReference"/>
        </w:rPr>
        <w:annotationRef/>
      </w:r>
      <w:r>
        <w:t>Describe how the ESPy performance value was established (e.g. through EPA TF calculator and/or LEED certification documentation)</w:t>
      </w:r>
    </w:p>
  </w:comment>
  <w:comment w:id="187" w:author="Sue Hall" w:date="2015-08-11T07:11:00Z" w:initials="SH">
    <w:p w:rsidR="00312A87" w:rsidRDefault="00312A87">
      <w:pPr>
        <w:pStyle w:val="CommentText"/>
      </w:pPr>
      <w:r>
        <w:rPr>
          <w:rStyle w:val="CommentReference"/>
        </w:rPr>
        <w:annotationRef/>
      </w:r>
      <w:r>
        <w:t>Describe QA/QC procedures followed.</w:t>
      </w:r>
    </w:p>
    <w:p w:rsidR="00312A87" w:rsidRDefault="00312A87">
      <w:pPr>
        <w:pStyle w:val="CommentText"/>
      </w:pPr>
      <w:r>
        <w:br/>
        <w:t>For example:</w:t>
      </w:r>
    </w:p>
    <w:p w:rsidR="00312A87" w:rsidRDefault="00312A87">
      <w:pPr>
        <w:pStyle w:val="CommentText"/>
      </w:pPr>
      <w:r w:rsidRPr="00523F25">
        <w:rPr>
          <w:rStyle w:val="PlainTable35"/>
          <w:rFonts w:cs="Arial"/>
          <w:i w:val="0"/>
          <w:color w:val="auto"/>
        </w:rPr>
        <w:t>The primary data is checked during LEED building internal financial and facilities operational reviews. The primary data is used to calculate the project using the EPA TF tool is checked during the calculation review and report preparations.</w:t>
      </w:r>
    </w:p>
  </w:comment>
  <w:comment w:id="188" w:author="Sue Hall" w:date="2015-08-11T07:11:00Z" w:initials="SH">
    <w:p w:rsidR="00312A87" w:rsidRDefault="00312A87" w:rsidP="0084790B">
      <w:pPr>
        <w:pStyle w:val="CommentText"/>
      </w:pPr>
      <w:r>
        <w:rPr>
          <w:rStyle w:val="CommentReference"/>
        </w:rPr>
        <w:annotationRef/>
      </w:r>
      <w:r>
        <w:t xml:space="preserve">Describe how the energy consumption is monitored in the LEED building instance. </w:t>
      </w:r>
    </w:p>
    <w:p w:rsidR="00312A87" w:rsidRDefault="00312A87" w:rsidP="0084790B">
      <w:pPr>
        <w:pStyle w:val="CommentText"/>
      </w:pPr>
      <w:r>
        <w:br/>
        <w:t>For example:</w:t>
      </w:r>
    </w:p>
    <w:p w:rsidR="00312A87" w:rsidRPr="0084790B" w:rsidRDefault="00312A87" w:rsidP="0084790B">
      <w:pPr>
        <w:pStyle w:val="Footer"/>
        <w:tabs>
          <w:tab w:val="num" w:pos="540"/>
        </w:tabs>
        <w:rPr>
          <w:rFonts w:ascii="Arial" w:hAnsi="Arial" w:cs="Arial"/>
          <w:sz w:val="20"/>
          <w:szCs w:val="20"/>
        </w:rPr>
      </w:pPr>
      <w:r w:rsidRPr="0084790B">
        <w:rPr>
          <w:rFonts w:ascii="Arial" w:hAnsi="Arial" w:cs="Arial"/>
          <w:sz w:val="20"/>
          <w:szCs w:val="20"/>
        </w:rPr>
        <w:t xml:space="preserve">The underlying primary data for fuel/electricity consumption is measured using standard industrial measures and equipment. The natural gas, for example, is measured using an industrial standardized dry gas meter provided by the utility. </w:t>
      </w:r>
    </w:p>
    <w:p w:rsidR="00312A87" w:rsidRPr="00E660F9" w:rsidRDefault="00312A87" w:rsidP="0084790B">
      <w:pPr>
        <w:pStyle w:val="Footer"/>
        <w:tabs>
          <w:tab w:val="num" w:pos="540"/>
        </w:tabs>
        <w:rPr>
          <w:rFonts w:ascii="Arial" w:hAnsi="Arial" w:cs="Arial"/>
          <w:sz w:val="20"/>
          <w:szCs w:val="20"/>
          <w:highlight w:val="yellow"/>
        </w:rPr>
      </w:pPr>
      <w:r w:rsidRPr="0084790B">
        <w:rPr>
          <w:rFonts w:ascii="Arial" w:hAnsi="Arial" w:cs="Arial"/>
          <w:sz w:val="20"/>
          <w:szCs w:val="20"/>
        </w:rPr>
        <w:t>EPA TF is used to provide the data needed for BE</w:t>
      </w:r>
      <w:r w:rsidRPr="0084790B">
        <w:rPr>
          <w:rFonts w:ascii="Arial" w:hAnsi="Arial" w:cs="Arial"/>
          <w:sz w:val="20"/>
          <w:szCs w:val="20"/>
          <w:vertAlign w:val="subscript"/>
        </w:rPr>
        <w:t>b,y</w:t>
      </w:r>
      <w:r w:rsidRPr="0084790B">
        <w:rPr>
          <w:rFonts w:ascii="Arial" w:hAnsi="Arial" w:cs="Arial"/>
          <w:sz w:val="20"/>
          <w:szCs w:val="20"/>
        </w:rPr>
        <w:t xml:space="preserve"> calculations</w:t>
      </w:r>
    </w:p>
    <w:p w:rsidR="00312A87" w:rsidRDefault="00312A87">
      <w:pPr>
        <w:pStyle w:val="CommentText"/>
      </w:pPr>
    </w:p>
  </w:comment>
  <w:comment w:id="189" w:author="Sue Hall" w:date="2015-08-11T07:11:00Z" w:initials="SH">
    <w:p w:rsidR="00312A87" w:rsidRDefault="00312A87" w:rsidP="00523F25">
      <w:pPr>
        <w:pStyle w:val="CommentText"/>
      </w:pPr>
      <w:r>
        <w:rPr>
          <w:rStyle w:val="CommentReference"/>
        </w:rPr>
        <w:annotationRef/>
      </w:r>
      <w:r>
        <w:t>Describe QA/QC procedures followed.</w:t>
      </w:r>
    </w:p>
    <w:p w:rsidR="00312A87" w:rsidRDefault="00312A87" w:rsidP="00523F25">
      <w:pPr>
        <w:pStyle w:val="CommentText"/>
      </w:pPr>
      <w:r>
        <w:br/>
        <w:t>For example:</w:t>
      </w:r>
    </w:p>
    <w:p w:rsidR="00312A87" w:rsidRDefault="00312A87" w:rsidP="00523F25">
      <w:pPr>
        <w:pStyle w:val="CommentText"/>
      </w:pPr>
      <w:r w:rsidRPr="00523F25">
        <w:rPr>
          <w:rStyle w:val="PlainTable35"/>
          <w:rFonts w:cs="Arial"/>
          <w:i w:val="0"/>
          <w:color w:val="auto"/>
        </w:rPr>
        <w:t>The primary data is checked during LEED building internal financial and facilities operational reviews. The primary data is used to calculate the project using the EPA TF tool is checked during the calculation review and report preparations.</w:t>
      </w:r>
    </w:p>
  </w:comment>
  <w:comment w:id="190" w:author="Sue Hall" w:date="2015-08-11T07:11:00Z" w:initials="SH">
    <w:p w:rsidR="00312A87" w:rsidRDefault="00312A87">
      <w:pPr>
        <w:pStyle w:val="CommentText"/>
      </w:pPr>
      <w:r>
        <w:rPr>
          <w:rStyle w:val="CommentReference"/>
        </w:rPr>
        <w:annotationRef/>
      </w:r>
      <w:r>
        <w:t xml:space="preserve">Describe how the energy consumption is monitored in the LEED building instance. </w:t>
      </w:r>
    </w:p>
    <w:p w:rsidR="00312A87" w:rsidRDefault="00312A87">
      <w:pPr>
        <w:pStyle w:val="CommentText"/>
      </w:pPr>
      <w:r>
        <w:br/>
        <w:t>For example:</w:t>
      </w:r>
    </w:p>
    <w:p w:rsidR="00312A87" w:rsidRPr="0084790B" w:rsidRDefault="00312A87" w:rsidP="0084790B">
      <w:pPr>
        <w:pStyle w:val="Footer"/>
        <w:tabs>
          <w:tab w:val="num" w:pos="540"/>
        </w:tabs>
        <w:rPr>
          <w:rFonts w:ascii="Arial" w:hAnsi="Arial" w:cs="Arial"/>
          <w:sz w:val="20"/>
          <w:szCs w:val="20"/>
        </w:rPr>
      </w:pPr>
      <w:r w:rsidRPr="0084790B">
        <w:rPr>
          <w:rFonts w:ascii="Arial" w:hAnsi="Arial" w:cs="Arial"/>
          <w:sz w:val="20"/>
          <w:szCs w:val="20"/>
        </w:rPr>
        <w:t xml:space="preserve">The underlying primary data for fuel/electricity consumption is measured using standard industrial measures and equipment. The natural gas, for example, is measured using an industrial standardized dry gas meter provided by the utility. </w:t>
      </w:r>
    </w:p>
    <w:p w:rsidR="00312A87" w:rsidRPr="00E660F9" w:rsidRDefault="00312A87" w:rsidP="0084790B">
      <w:pPr>
        <w:pStyle w:val="Footer"/>
        <w:tabs>
          <w:tab w:val="num" w:pos="540"/>
        </w:tabs>
        <w:rPr>
          <w:rFonts w:ascii="Arial" w:hAnsi="Arial" w:cs="Arial"/>
          <w:sz w:val="20"/>
          <w:szCs w:val="20"/>
          <w:highlight w:val="yellow"/>
        </w:rPr>
      </w:pPr>
      <w:r w:rsidRPr="0084790B">
        <w:rPr>
          <w:rFonts w:ascii="Arial" w:hAnsi="Arial" w:cs="Arial"/>
          <w:sz w:val="20"/>
          <w:szCs w:val="20"/>
        </w:rPr>
        <w:t xml:space="preserve">EPA TF is used to provide the data needed for </w:t>
      </w:r>
      <w:r>
        <w:rPr>
          <w:rFonts w:ascii="Arial" w:hAnsi="Arial" w:cs="Arial"/>
          <w:sz w:val="20"/>
          <w:szCs w:val="20"/>
        </w:rPr>
        <w:t>P</w:t>
      </w:r>
      <w:r w:rsidRPr="0084790B">
        <w:rPr>
          <w:rFonts w:ascii="Arial" w:hAnsi="Arial" w:cs="Arial"/>
          <w:sz w:val="20"/>
          <w:szCs w:val="20"/>
        </w:rPr>
        <w:t>E</w:t>
      </w:r>
      <w:r w:rsidRPr="0084790B">
        <w:rPr>
          <w:rFonts w:ascii="Arial" w:hAnsi="Arial" w:cs="Arial"/>
          <w:sz w:val="20"/>
          <w:szCs w:val="20"/>
          <w:vertAlign w:val="subscript"/>
        </w:rPr>
        <w:t>b,y</w:t>
      </w:r>
      <w:r w:rsidRPr="0084790B">
        <w:rPr>
          <w:rFonts w:ascii="Arial" w:hAnsi="Arial" w:cs="Arial"/>
          <w:sz w:val="20"/>
          <w:szCs w:val="20"/>
        </w:rPr>
        <w:t xml:space="preserve"> calculations</w:t>
      </w:r>
    </w:p>
    <w:p w:rsidR="00312A87" w:rsidRDefault="00312A87">
      <w:pPr>
        <w:pStyle w:val="CommentText"/>
      </w:pPr>
    </w:p>
  </w:comment>
  <w:comment w:id="192" w:author="Sue Hall" w:date="2015-08-11T07:11:00Z" w:initials="SH">
    <w:p w:rsidR="00312A87" w:rsidRDefault="00312A87" w:rsidP="00FD6704">
      <w:pPr>
        <w:pStyle w:val="CommentText"/>
      </w:pPr>
      <w:r>
        <w:rPr>
          <w:rStyle w:val="CommentReference"/>
        </w:rPr>
        <w:annotationRef/>
      </w:r>
      <w:r>
        <w:t>For LEED building project instances whose operations post date the first year of the Group Monitoring Period (group project year 1) this will be the initial first year of this individual project instance which need not be group project year 1.</w:t>
      </w:r>
    </w:p>
  </w:comment>
  <w:comment w:id="197" w:author="Sue Hall" w:date="2015-08-11T07:11:00Z" w:initials="SH">
    <w:p w:rsidR="00312A87" w:rsidRDefault="00312A87" w:rsidP="00523F25">
      <w:pPr>
        <w:pStyle w:val="CommentText"/>
      </w:pPr>
      <w:r>
        <w:rPr>
          <w:rStyle w:val="CommentReference"/>
        </w:rPr>
        <w:annotationRef/>
      </w:r>
      <w:r>
        <w:t>Describe QA/QC procedures followed.</w:t>
      </w:r>
    </w:p>
    <w:p w:rsidR="00312A87" w:rsidRDefault="00312A87" w:rsidP="00523F25">
      <w:pPr>
        <w:pStyle w:val="CommentText"/>
      </w:pPr>
      <w:r>
        <w:br/>
        <w:t>For example:</w:t>
      </w:r>
    </w:p>
    <w:p w:rsidR="00312A87" w:rsidRDefault="00312A87">
      <w:pPr>
        <w:pStyle w:val="CommentText"/>
      </w:pPr>
      <w:r w:rsidRPr="00523F25">
        <w:rPr>
          <w:rStyle w:val="PlainTable35"/>
          <w:rFonts w:cs="Arial"/>
          <w:i w:val="0"/>
          <w:color w:val="auto"/>
        </w:rPr>
        <w:t>The primary data is checked during LEED building internal financial and facilities operational reviews. The primary data is used to calculate the project using the EPA TF tool is checked during the calculation review and report preparations.</w:t>
      </w:r>
    </w:p>
  </w:comment>
  <w:comment w:id="198" w:author="Sue Hall" w:date="2015-08-13T03:50:00Z" w:initials="SH">
    <w:p w:rsidR="00312A87" w:rsidRDefault="00312A87" w:rsidP="00AC6430">
      <w:pPr>
        <w:pStyle w:val="CommentText"/>
      </w:pPr>
      <w:r>
        <w:rPr>
          <w:rStyle w:val="CommentReference"/>
        </w:rPr>
        <w:annotationRef/>
      </w:r>
      <w:r>
        <w:t xml:space="preserve">Insert </w:t>
      </w:r>
      <w:r w:rsidR="00576237">
        <w:t>EUI</w:t>
      </w:r>
      <w:r w:rsidR="00576237" w:rsidRPr="00576237">
        <w:rPr>
          <w:vertAlign w:val="subscript"/>
        </w:rPr>
        <w:t>y</w:t>
      </w:r>
      <w:r w:rsidR="00576237">
        <w:t xml:space="preserve"> EUI</w:t>
      </w:r>
      <w:r w:rsidR="00576237" w:rsidRPr="00576237">
        <w:rPr>
          <w:vertAlign w:val="subscript"/>
        </w:rPr>
        <w:t xml:space="preserve">1 </w:t>
      </w:r>
      <w:r w:rsidR="00576237">
        <w:t>EUI</w:t>
      </w:r>
      <w:r w:rsidR="00576237" w:rsidRPr="00576237">
        <w:rPr>
          <w:vertAlign w:val="subscript"/>
        </w:rPr>
        <w:t>0</w:t>
      </w:r>
      <w:r>
        <w:t>performance value this project instance achieved</w:t>
      </w:r>
    </w:p>
  </w:comment>
  <w:comment w:id="199" w:author="Sue Hall" w:date="2015-08-13T03:50:00Z" w:initials="SH">
    <w:p w:rsidR="00312A87" w:rsidRDefault="00312A87" w:rsidP="00AC6430">
      <w:pPr>
        <w:pStyle w:val="CommentText"/>
      </w:pPr>
      <w:r>
        <w:rPr>
          <w:rStyle w:val="CommentReference"/>
        </w:rPr>
        <w:annotationRef/>
      </w:r>
      <w:r>
        <w:t>Insert performance value this project instance achieved</w:t>
      </w:r>
    </w:p>
  </w:comment>
  <w:comment w:id="200" w:author="Sue Hall" w:date="2015-08-11T07:11:00Z" w:initials="SH">
    <w:p w:rsidR="00312A87" w:rsidRDefault="00312A87" w:rsidP="00AC6430">
      <w:pPr>
        <w:pStyle w:val="CommentText"/>
      </w:pPr>
      <w:r>
        <w:rPr>
          <w:rStyle w:val="CommentReference"/>
        </w:rPr>
        <w:annotationRef/>
      </w:r>
      <w:r>
        <w:t>Insert performance value this project instance achieved</w:t>
      </w:r>
    </w:p>
  </w:comment>
  <w:comment w:id="201" w:author="Sue Hall" w:date="2015-08-11T07:11:00Z" w:initials="SH">
    <w:p w:rsidR="00312A87" w:rsidRDefault="00312A87" w:rsidP="00AC6430">
      <w:pPr>
        <w:pStyle w:val="CommentText"/>
      </w:pPr>
      <w:r>
        <w:rPr>
          <w:rStyle w:val="CommentReference"/>
        </w:rPr>
        <w:annotationRef/>
      </w:r>
      <w:r>
        <w:t>Describe how the EUIy  performance values were established (e.g. through EPA TF calculator and/or LEED certification documentation)</w:t>
      </w:r>
    </w:p>
  </w:comment>
  <w:comment w:id="202" w:author="Sue Hall" w:date="2015-08-11T07:11:00Z" w:initials="SH">
    <w:p w:rsidR="00312A87" w:rsidRDefault="00312A87" w:rsidP="005B5832">
      <w:pPr>
        <w:pStyle w:val="CommentText"/>
      </w:pPr>
      <w:r>
        <w:rPr>
          <w:rStyle w:val="CommentReference"/>
        </w:rPr>
        <w:annotationRef/>
      </w:r>
      <w:r>
        <w:t>Insert project year numbers (e.g. 123, or 4,5,6) applicable for this project instance during this monitoring period</w:t>
      </w:r>
    </w:p>
  </w:comment>
  <w:comment w:id="203" w:author="Sue Hall" w:date="2015-08-11T07:11:00Z" w:initials="SH">
    <w:p w:rsidR="00312A87" w:rsidRDefault="00312A87" w:rsidP="00217012">
      <w:pPr>
        <w:pStyle w:val="CommentText"/>
      </w:pPr>
      <w:r>
        <w:rPr>
          <w:rStyle w:val="CommentReference"/>
        </w:rPr>
        <w:annotationRef/>
      </w:r>
      <w:r>
        <w:t>Insert project year dates (xxxx) applicable for this project instance during this monitoring period including FY or CY as appropriate</w:t>
      </w:r>
    </w:p>
  </w:comment>
  <w:comment w:id="204" w:author="Sue Hall" w:date="2015-08-11T07:11:00Z" w:initials="SH">
    <w:p w:rsidR="00312A87" w:rsidRDefault="00312A87">
      <w:pPr>
        <w:pStyle w:val="CommentText"/>
      </w:pPr>
      <w:r>
        <w:rPr>
          <w:rStyle w:val="CommentReference"/>
        </w:rPr>
        <w:annotationRef/>
      </w:r>
      <w:r>
        <w:t>Indicate whether calendar or fiscal year accounting has been used</w:t>
      </w:r>
    </w:p>
  </w:comment>
  <w:comment w:id="208" w:author="Sue Hall" w:date="2015-08-11T07:11:00Z" w:initials="SH">
    <w:p w:rsidR="00312A87" w:rsidRDefault="00312A87" w:rsidP="00523F25">
      <w:pPr>
        <w:pStyle w:val="CommentText"/>
      </w:pPr>
      <w:r>
        <w:rPr>
          <w:rStyle w:val="CommentReference"/>
        </w:rPr>
        <w:annotationRef/>
      </w:r>
      <w:r>
        <w:t>Describe QA/QC procedures followed.</w:t>
      </w:r>
    </w:p>
    <w:p w:rsidR="00312A87" w:rsidRDefault="00312A87" w:rsidP="00523F25">
      <w:pPr>
        <w:pStyle w:val="CommentText"/>
      </w:pPr>
      <w:r>
        <w:br/>
        <w:t>For example:</w:t>
      </w:r>
    </w:p>
    <w:p w:rsidR="00312A87" w:rsidRDefault="00312A87">
      <w:pPr>
        <w:pStyle w:val="CommentText"/>
      </w:pPr>
      <w:r w:rsidRPr="00523F25">
        <w:rPr>
          <w:rStyle w:val="PlainTable35"/>
          <w:rFonts w:cs="Arial"/>
          <w:i w:val="0"/>
          <w:color w:val="auto"/>
        </w:rPr>
        <w:t>The primary data is checked during LEED building internal financial and facilities operational reviews. The primary data is used to calculate the project using the EPA TF tool is checked during the calculation review and report preparations.</w:t>
      </w:r>
    </w:p>
  </w:comment>
  <w:comment w:id="209" w:author="Sue Hall" w:date="2015-08-13T03:51:00Z" w:initials="SH">
    <w:p w:rsidR="00312A87" w:rsidRDefault="00312A87" w:rsidP="00A87D0C">
      <w:pPr>
        <w:pStyle w:val="CommentText"/>
      </w:pPr>
      <w:r>
        <w:rPr>
          <w:rStyle w:val="CommentReference"/>
        </w:rPr>
        <w:annotationRef/>
      </w:r>
      <w:r>
        <w:t xml:space="preserve">Insert </w:t>
      </w:r>
      <w:r w:rsidR="00576237" w:rsidRPr="005F6DCB">
        <w:rPr>
          <w:rFonts w:ascii="Arial" w:hAnsi="Arial" w:cs="Arial"/>
        </w:rPr>
        <w:t>EPAPMTG</w:t>
      </w:r>
      <w:r w:rsidR="00576237" w:rsidRPr="005F6DCB">
        <w:rPr>
          <w:rFonts w:ascii="Arial" w:hAnsi="Arial" w:cs="Arial"/>
          <w:vertAlign w:val="subscript"/>
        </w:rPr>
        <w:t>b,y</w:t>
      </w:r>
      <w:r w:rsidR="00576237">
        <w:t xml:space="preserve"> </w:t>
      </w:r>
      <w:r>
        <w:t>performance value this project instance achieved</w:t>
      </w:r>
    </w:p>
  </w:comment>
  <w:comment w:id="210" w:author="Sue Hall" w:date="2015-08-11T07:11:00Z" w:initials="SH">
    <w:p w:rsidR="00312A87" w:rsidRDefault="00312A87" w:rsidP="00A87D0C">
      <w:pPr>
        <w:pStyle w:val="CommentText"/>
      </w:pPr>
      <w:r>
        <w:rPr>
          <w:rStyle w:val="CommentReference"/>
        </w:rPr>
        <w:annotationRef/>
      </w:r>
      <w:r>
        <w:t xml:space="preserve">Describe how the </w:t>
      </w:r>
      <w:r w:rsidRPr="005F6DCB">
        <w:rPr>
          <w:rFonts w:ascii="Arial" w:hAnsi="Arial" w:cs="Arial"/>
        </w:rPr>
        <w:t>EPAPMTG</w:t>
      </w:r>
      <w:r w:rsidRPr="005F6DCB">
        <w:rPr>
          <w:rFonts w:ascii="Arial" w:hAnsi="Arial" w:cs="Arial"/>
          <w:vertAlign w:val="subscript"/>
        </w:rPr>
        <w:t>b,y</w:t>
      </w:r>
      <w:r>
        <w:t xml:space="preserve"> performance value was established (e.g. through EPA TF calculator and/or LEED certification documentation)</w:t>
      </w:r>
    </w:p>
  </w:comment>
  <w:comment w:id="211" w:author="Sue Hall" w:date="2015-08-11T07:11:00Z" w:initials="SH">
    <w:p w:rsidR="00312A87" w:rsidRDefault="00312A87" w:rsidP="00523F25">
      <w:pPr>
        <w:pStyle w:val="CommentText"/>
      </w:pPr>
      <w:r>
        <w:rPr>
          <w:rStyle w:val="CommentReference"/>
        </w:rPr>
        <w:annotationRef/>
      </w:r>
      <w:r>
        <w:t>Describe QA/QC procedures followed.</w:t>
      </w:r>
    </w:p>
    <w:p w:rsidR="00312A87" w:rsidRDefault="00312A87" w:rsidP="00523F25">
      <w:pPr>
        <w:pStyle w:val="CommentText"/>
      </w:pPr>
      <w:r>
        <w:br/>
        <w:t>For example:</w:t>
      </w:r>
    </w:p>
    <w:p w:rsidR="00312A87" w:rsidRDefault="00312A87">
      <w:pPr>
        <w:pStyle w:val="CommentText"/>
      </w:pPr>
      <w:r w:rsidRPr="00523F25">
        <w:rPr>
          <w:rStyle w:val="PlainTable35"/>
          <w:rFonts w:cs="Arial"/>
          <w:i w:val="0"/>
          <w:color w:val="auto"/>
        </w:rPr>
        <w:t>The primary data is checked during LEED building internal financial and facilities operational reviews. The primary data is used to calculate the project using the EPA TF tool is checked during the calculation review and report preparations.</w:t>
      </w:r>
    </w:p>
  </w:comment>
  <w:comment w:id="212" w:author="Sue Hall" w:date="2015-08-11T07:11:00Z" w:initials="SH">
    <w:p w:rsidR="00312A87" w:rsidRDefault="00312A87">
      <w:pPr>
        <w:pStyle w:val="CommentText"/>
      </w:pPr>
      <w:r>
        <w:rPr>
          <w:rStyle w:val="CommentReference"/>
        </w:rPr>
        <w:annotationRef/>
      </w:r>
      <w:r>
        <w:t xml:space="preserve">Describe how the energy consumption is monitored in the LEED building instance. </w:t>
      </w:r>
    </w:p>
    <w:p w:rsidR="00312A87" w:rsidRDefault="00312A87">
      <w:pPr>
        <w:pStyle w:val="CommentText"/>
      </w:pPr>
      <w:r>
        <w:br/>
        <w:t>For example:</w:t>
      </w:r>
    </w:p>
    <w:p w:rsidR="00312A87" w:rsidRPr="0084790B" w:rsidRDefault="00312A87" w:rsidP="0084790B">
      <w:pPr>
        <w:pStyle w:val="Footer"/>
        <w:tabs>
          <w:tab w:val="num" w:pos="540"/>
        </w:tabs>
        <w:rPr>
          <w:rFonts w:ascii="Arial" w:hAnsi="Arial" w:cs="Arial"/>
          <w:sz w:val="20"/>
          <w:szCs w:val="20"/>
        </w:rPr>
      </w:pPr>
      <w:r w:rsidRPr="0084790B">
        <w:rPr>
          <w:rFonts w:ascii="Arial" w:hAnsi="Arial" w:cs="Arial"/>
          <w:sz w:val="20"/>
          <w:szCs w:val="20"/>
        </w:rPr>
        <w:t xml:space="preserve">The underlying primary data for fuel/electricity consumption is measured using standard industrial measures and equipment. The natural gas, for example, is measured using an industrial standardized dry gas meter provided by the utility. </w:t>
      </w:r>
    </w:p>
    <w:p w:rsidR="00312A87" w:rsidRPr="00E660F9" w:rsidRDefault="00312A87" w:rsidP="0084790B">
      <w:pPr>
        <w:pStyle w:val="Footer"/>
        <w:tabs>
          <w:tab w:val="num" w:pos="540"/>
        </w:tabs>
        <w:rPr>
          <w:rFonts w:ascii="Arial" w:hAnsi="Arial" w:cs="Arial"/>
          <w:sz w:val="20"/>
          <w:szCs w:val="20"/>
          <w:highlight w:val="yellow"/>
        </w:rPr>
      </w:pPr>
      <w:r w:rsidRPr="0084790B">
        <w:rPr>
          <w:rFonts w:ascii="Arial" w:hAnsi="Arial" w:cs="Arial"/>
          <w:sz w:val="20"/>
          <w:szCs w:val="20"/>
        </w:rPr>
        <w:t xml:space="preserve">EPA TF is used to provide the data needed for </w:t>
      </w:r>
      <w:r>
        <w:rPr>
          <w:rFonts w:ascii="Arial" w:hAnsi="Arial" w:cs="Arial"/>
          <w:sz w:val="20"/>
          <w:szCs w:val="20"/>
        </w:rPr>
        <w:t>P</w:t>
      </w:r>
      <w:r w:rsidRPr="0084790B">
        <w:rPr>
          <w:rFonts w:ascii="Arial" w:hAnsi="Arial" w:cs="Arial"/>
          <w:sz w:val="20"/>
          <w:szCs w:val="20"/>
        </w:rPr>
        <w:t>E</w:t>
      </w:r>
      <w:r w:rsidRPr="0084790B">
        <w:rPr>
          <w:rFonts w:ascii="Arial" w:hAnsi="Arial" w:cs="Arial"/>
          <w:sz w:val="20"/>
          <w:szCs w:val="20"/>
          <w:vertAlign w:val="subscript"/>
        </w:rPr>
        <w:t>b,y</w:t>
      </w:r>
      <w:r w:rsidRPr="0084790B">
        <w:rPr>
          <w:rFonts w:ascii="Arial" w:hAnsi="Arial" w:cs="Arial"/>
          <w:sz w:val="20"/>
          <w:szCs w:val="20"/>
        </w:rPr>
        <w:t xml:space="preserve"> calculations</w:t>
      </w:r>
    </w:p>
    <w:p w:rsidR="00312A87" w:rsidRDefault="00312A87">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DCEFB7" w15:done="0"/>
  <w15:commentEx w15:paraId="284FDCBC" w15:done="0"/>
  <w15:commentEx w15:paraId="1AD3E148" w15:done="0"/>
  <w15:commentEx w15:paraId="4B3B6FF4" w15:done="0"/>
  <w15:commentEx w15:paraId="4242D0A9" w15:done="0"/>
  <w15:commentEx w15:paraId="184BC840" w15:done="0"/>
  <w15:commentEx w15:paraId="2E4E0576" w15:done="0"/>
  <w15:commentEx w15:paraId="02343AEA" w15:done="0"/>
  <w15:commentEx w15:paraId="28C4DB95"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A87" w:rsidRDefault="00312A87">
      <w:pPr>
        <w:spacing w:after="0" w:line="240" w:lineRule="auto"/>
      </w:pPr>
      <w:r>
        <w:separator/>
      </w:r>
    </w:p>
  </w:endnote>
  <w:endnote w:type="continuationSeparator" w:id="0">
    <w:p w:rsidR="00312A87" w:rsidRDefault="00312A87">
      <w:pPr>
        <w:spacing w:after="0" w:line="240" w:lineRule="auto"/>
      </w:pPr>
      <w:r>
        <w:continuationSeparator/>
      </w:r>
    </w:p>
  </w:endnote>
  <w:endnote w:type="continuationNotice" w:id="1">
    <w:p w:rsidR="00312A87" w:rsidRDefault="00312A87">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Math">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Frutiger LT 45 Light">
    <w:altName w:val="Cambria"/>
    <w:panose1 w:val="00000000000000000000"/>
    <w:charset w:val="4D"/>
    <w:family w:val="roman"/>
    <w:notTrueType/>
    <w:pitch w:val="default"/>
    <w:sig w:usb0="00000003" w:usb1="00000000" w:usb2="00000000" w:usb3="00000000" w:csb0="00000001" w:csb1="00000000"/>
  </w:font>
  <w:font w:name="SimSun">
    <w:panose1 w:val="00000000000000000000"/>
    <w:charset w:val="4D"/>
    <w:family w:val="roman"/>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87" w:rsidRDefault="00D07F95">
    <w:pPr>
      <w:pStyle w:val="Header"/>
      <w:framePr w:w="321" w:wrap="around" w:vAnchor="text" w:hAnchor="page" w:x="10531" w:y="5"/>
      <w:jc w:val="right"/>
      <w:rPr>
        <w:rStyle w:val="PageNumber"/>
        <w:rFonts w:ascii="Calibri" w:eastAsia="Calibri" w:hAnsi="Calibri"/>
        <w:sz w:val="22"/>
        <w:szCs w:val="22"/>
        <w:lang w:val="en-US"/>
      </w:rPr>
    </w:pPr>
    <w:r>
      <w:rPr>
        <w:rStyle w:val="PageNumber"/>
        <w:rFonts w:ascii="Arial" w:hAnsi="Arial" w:cs="Arial"/>
        <w:color w:val="2A5F21"/>
      </w:rPr>
      <w:fldChar w:fldCharType="begin"/>
    </w:r>
    <w:r w:rsidR="00312A87">
      <w:rPr>
        <w:rStyle w:val="PageNumber"/>
        <w:rFonts w:ascii="Arial" w:hAnsi="Arial" w:cs="Arial"/>
        <w:color w:val="2A5F21"/>
      </w:rPr>
      <w:instrText xml:space="preserve">PAGE  </w:instrText>
    </w:r>
    <w:r>
      <w:rPr>
        <w:rStyle w:val="PageNumber"/>
        <w:rFonts w:ascii="Arial" w:hAnsi="Arial" w:cs="Arial"/>
        <w:color w:val="2A5F21"/>
      </w:rPr>
      <w:fldChar w:fldCharType="separate"/>
    </w:r>
    <w:r w:rsidR="00A03ABB">
      <w:rPr>
        <w:rStyle w:val="PageNumber"/>
        <w:rFonts w:ascii="Arial" w:hAnsi="Arial" w:cs="Arial"/>
        <w:noProof/>
        <w:color w:val="2A5F21"/>
      </w:rPr>
      <w:t>13</w:t>
    </w:r>
    <w:r>
      <w:rPr>
        <w:rStyle w:val="PageNumber"/>
        <w:rFonts w:ascii="Arial" w:hAnsi="Arial" w:cs="Arial"/>
        <w:color w:val="2A5F21"/>
      </w:rPr>
      <w:fldChar w:fldCharType="end"/>
    </w:r>
  </w:p>
  <w:p w:rsidR="00312A87" w:rsidRDefault="00312A87">
    <w:pPr>
      <w:pStyle w:val="Footer"/>
      <w:tabs>
        <w:tab w:val="clear" w:pos="4680"/>
        <w:tab w:val="clear" w:pos="9360"/>
      </w:tabs>
      <w:rPr>
        <w:rFonts w:ascii="Arial" w:hAnsi="Arial" w:cs="Arial"/>
        <w:color w:val="7F7F7F"/>
        <w:sz w:val="18"/>
        <w:szCs w:val="18"/>
      </w:rPr>
    </w:pPr>
    <w:r>
      <w:rPr>
        <w:rFonts w:ascii="Arial" w:hAnsi="Arial" w:cs="Arial"/>
        <w:color w:val="7F7F7F"/>
        <w:sz w:val="16"/>
        <w:szCs w:val="16"/>
      </w:rPr>
      <w:t>FINAL__VCS Monitoring Report_2014_v3.3.0_.doc</w:t>
    </w:r>
    <w:r w:rsidR="00D07F95" w:rsidRPr="00D07F95">
      <w:rPr>
        <w:rFonts w:ascii="Arial" w:hAnsi="Arial" w:cs="Arial"/>
        <w:noProof/>
        <w:color w:val="7F7F7F"/>
        <w:sz w:val="16"/>
        <w:szCs w:val="16"/>
      </w:rPr>
      <w:pict>
        <v:shapetype id="_x0000_t32" coordsize="21600,21600" o:spt="32" o:oned="t" path="m0,0l21600,21600e" filled="f">
          <v:path arrowok="t" fillok="f" o:connecttype="none"/>
          <o:lock v:ext="edit" shapetype="t"/>
        </v:shapetype>
        <v:shape id="AutoShape 1" o:spid="_x0000_s10240" type="#_x0000_t32" style="position:absolute;margin-left:0;margin-top:-2.95pt;width:468pt;height:.0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" strokecolor="#9f0927" strokeweight="1pt">
          <w10:wrap anchorx="margin"/>
        </v:shape>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A87" w:rsidRDefault="00312A87">
      <w:pPr>
        <w:spacing w:after="0" w:line="240" w:lineRule="auto"/>
      </w:pPr>
      <w:r>
        <w:separator/>
      </w:r>
    </w:p>
  </w:footnote>
  <w:footnote w:type="continuationSeparator" w:id="0">
    <w:p w:rsidR="00312A87" w:rsidRDefault="00312A87">
      <w:pPr>
        <w:spacing w:after="0" w:line="240" w:lineRule="auto"/>
      </w:pPr>
      <w:r>
        <w:continuationSeparator/>
      </w:r>
    </w:p>
  </w:footnote>
  <w:footnote w:type="continuationNotice" w:id="1">
    <w:p w:rsidR="00312A87" w:rsidRDefault="00312A87">
      <w:pPr>
        <w:spacing w:after="0" w:line="240" w:lineRule="auto"/>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87" w:rsidRDefault="00312A87">
    <w:pPr>
      <w:pStyle w:val="Header"/>
      <w:tabs>
        <w:tab w:val="clear" w:pos="4153"/>
        <w:tab w:val="clear" w:pos="8306"/>
        <w:tab w:val="right" w:pos="9360"/>
      </w:tabs>
      <w:rPr>
        <w:u w:val="single"/>
      </w:rPr>
    </w:pPr>
    <w:r>
      <w:rPr>
        <w:rFonts w:ascii="Arial" w:hAnsi="Arial" w:cs="Arial"/>
        <w:noProof/>
        <w:color w:val="005B82"/>
        <w:sz w:val="28"/>
        <w:szCs w:val="28"/>
        <w:u w:val="single"/>
        <w:lang w:val="en-US"/>
      </w:rPr>
      <w:drawing>
        <wp:inline distT="0" distB="0" distL="0" distR="0">
          <wp:extent cx="934085" cy="238760"/>
          <wp:effectExtent l="0" t="0" r="0" b="8890"/>
          <wp:docPr id="6" name="Picture 4" descr="VCSlogo_nota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CSlogo_notag.jpeg"/>
                  <pic:cNvPicPr>
                    <a:picLocks noChangeAspect="1" noChangeArrowheads="1"/>
                  </pic:cNvPicPr>
                </pic:nvPicPr>
                <pic:blipFill>
                  <a:blip r:embed="rId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4085" cy="238760"/>
                  </a:xfrm>
                  <a:prstGeom prst="rect">
                    <a:avLst/>
                  </a:prstGeom>
                  <a:noFill/>
                  <a:ln>
                    <a:noFill/>
                  </a:ln>
                </pic:spPr>
              </pic:pic>
            </a:graphicData>
          </a:graphic>
        </wp:inline>
      </w:drawing>
    </w:r>
    <w:r>
      <w:rPr>
        <w:rFonts w:ascii="Arial" w:hAnsi="Arial" w:cs="Arial"/>
        <w:noProof/>
        <w:color w:val="005B82"/>
        <w:sz w:val="28"/>
        <w:szCs w:val="28"/>
        <w:u w:val="single"/>
        <w:lang w:eastAsia="en-GB"/>
      </w:rPr>
      <w:tab/>
    </w:r>
    <w:r>
      <w:rPr>
        <w:rFonts w:ascii="Arial" w:hAnsi="Arial" w:cs="Arial"/>
        <w:color w:val="005B82"/>
        <w:sz w:val="32"/>
        <w:szCs w:val="32"/>
        <w:u w:val="single"/>
      </w:rPr>
      <w:t>MONITORING REPORT</w:t>
    </w:r>
    <w:r>
      <w:rPr>
        <w:rFonts w:ascii="Arial" w:hAnsi="Arial" w:cs="Arial"/>
        <w:color w:val="005B82"/>
        <w:u w:val="single"/>
      </w:rPr>
      <w:t xml:space="preserve">: </w:t>
    </w:r>
    <w:r>
      <w:rPr>
        <w:rFonts w:ascii="Arial" w:hAnsi="Arial" w:cs="Arial"/>
        <w:i/>
        <w:color w:val="005B82"/>
        <w:sz w:val="22"/>
        <w:szCs w:val="22"/>
        <w:u w:val="single"/>
      </w:rPr>
      <w:t xml:space="preserve">VCS Version 3  </w:t>
    </w:r>
  </w:p>
  <w:p w:rsidR="00312A87" w:rsidRDefault="00312A87">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87" w:rsidRDefault="00312A87">
    <w:pPr>
      <w:pStyle w:val="Header"/>
      <w:rPr>
        <w:color w:val="005B82"/>
      </w:rPr>
    </w:pPr>
    <w:r>
      <w:rPr>
        <w:rFonts w:ascii="Arial" w:hAnsi="Arial" w:cs="Arial"/>
        <w:color w:val="005B82"/>
        <w:sz w:val="28"/>
        <w:szCs w:val="28"/>
      </w:rPr>
      <w:t>MONITORING REPORT</w:t>
    </w:r>
    <w:r>
      <w:rPr>
        <w:rFonts w:ascii="Arial" w:hAnsi="Arial" w:cs="Arial"/>
        <w:color w:val="005B82"/>
      </w:rPr>
      <w:t xml:space="preserve">: </w:t>
    </w:r>
    <w:r>
      <w:rPr>
        <w:rFonts w:ascii="Arial" w:hAnsi="Arial" w:cs="Arial"/>
        <w:i/>
        <w:color w:val="005B82"/>
        <w:sz w:val="22"/>
        <w:szCs w:val="22"/>
      </w:rPr>
      <w:t>VCS Version 3</w:t>
    </w:r>
    <w:r>
      <w:rPr>
        <w:color w:val="005B82"/>
      </w:rPr>
      <w:t>_______________________________________</w:t>
    </w:r>
  </w:p>
  <w:p w:rsidR="00312A87" w:rsidRDefault="00312A87">
    <w:pPr>
      <w:pStyle w:val="Header"/>
      <w:jc w:val="right"/>
    </w:pPr>
    <w:r>
      <w:rPr>
        <w:noProof/>
        <w:lang w:val="en-US"/>
      </w:rPr>
      <w:drawing>
        <wp:inline distT="0" distB="0" distL="0" distR="0">
          <wp:extent cx="824865" cy="298450"/>
          <wp:effectExtent l="0" t="0" r="0" b="6350"/>
          <wp:docPr id="7" name="Picture 5" descr="VCSlogo&amp;ta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CSlogo&amp;tag.jpeg"/>
                  <pic:cNvPicPr>
                    <a:picLocks noChangeAspect="1" noChangeArrowheads="1"/>
                  </pic:cNvPicPr>
                </pic:nvPicPr>
                <pic:blipFill>
                  <a:blip r:embed="rId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4865" cy="298450"/>
                  </a:xfrm>
                  <a:prstGeom prst="rect">
                    <a:avLst/>
                  </a:prstGeom>
                  <a:noFill/>
                  <a:ln>
                    <a:noFill/>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A6270D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724E5"/>
    <w:multiLevelType w:val="hybridMultilevel"/>
    <w:tmpl w:val="61289624"/>
    <w:lvl w:ilvl="0" w:tplc="61625B50">
      <w:start w:val="5"/>
      <w:numFmt w:val="decimal"/>
      <w:lvlText w:val="%1."/>
      <w:lvlJc w:val="left"/>
      <w:pPr>
        <w:ind w:left="1440" w:hanging="360"/>
      </w:pPr>
      <w:rPr>
        <w:rFonts w:ascii="Arial Bold" w:eastAsia="Times New Roman" w:hAnsi="Arial Bold" w:cs="Times New Roman" w:hint="default"/>
        <w:b/>
        <w:i w:val="0"/>
        <w:color w:val="005B82"/>
        <w:sz w:val="22"/>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876C2E"/>
    <w:multiLevelType w:val="hybridMultilevel"/>
    <w:tmpl w:val="BE4034F0"/>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827758D"/>
    <w:multiLevelType w:val="hybridMultilevel"/>
    <w:tmpl w:val="C896AE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40222"/>
    <w:multiLevelType w:val="hybridMultilevel"/>
    <w:tmpl w:val="B76065F8"/>
    <w:lvl w:ilvl="0" w:tplc="469898A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2B3719"/>
    <w:multiLevelType w:val="hybridMultilevel"/>
    <w:tmpl w:val="8A183F8C"/>
    <w:lvl w:ilvl="0" w:tplc="469898A2">
      <w:start w:val="1"/>
      <w:numFmt w:val="bullet"/>
      <w:lvlText w:val=""/>
      <w:lvlJc w:val="left"/>
      <w:pPr>
        <w:ind w:left="2160" w:hanging="360"/>
      </w:pPr>
      <w:rPr>
        <w:rFonts w:ascii="Symbol" w:hAnsi="Symbol" w:hint="default"/>
      </w:rPr>
    </w:lvl>
    <w:lvl w:ilvl="1" w:tplc="044C1CD6">
      <w:start w:val="1"/>
      <w:numFmt w:val="bullet"/>
      <w:lvlText w:val="o"/>
      <w:lvlJc w:val="left"/>
      <w:pPr>
        <w:ind w:left="2160" w:hanging="360"/>
      </w:pPr>
      <w:rPr>
        <w:rFonts w:ascii="Courier New" w:hAnsi="Courier New" w:cs="Cambria Math"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Math"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Math"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352767"/>
    <w:multiLevelType w:val="hybridMultilevel"/>
    <w:tmpl w:val="B8E24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FF7EF7"/>
    <w:multiLevelType w:val="hybridMultilevel"/>
    <w:tmpl w:val="40D82144"/>
    <w:lvl w:ilvl="0" w:tplc="C7B4E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7769B7"/>
    <w:multiLevelType w:val="multilevel"/>
    <w:tmpl w:val="03B69E74"/>
    <w:styleLink w:val="SDMTableBoxPara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9">
    <w:nsid w:val="12587F50"/>
    <w:multiLevelType w:val="hybridMultilevel"/>
    <w:tmpl w:val="D0DE7BB6"/>
    <w:lvl w:ilvl="0" w:tplc="469898A2">
      <w:start w:val="1"/>
      <w:numFmt w:val="bullet"/>
      <w:lvlText w:val=""/>
      <w:lvlJc w:val="left"/>
      <w:pPr>
        <w:ind w:left="1440" w:hanging="360"/>
      </w:pPr>
      <w:rPr>
        <w:rFonts w:ascii="Symbol" w:hAnsi="Symbol" w:hint="default"/>
      </w:rPr>
    </w:lvl>
    <w:lvl w:ilvl="1" w:tplc="044C1CD6" w:tentative="1">
      <w:start w:val="1"/>
      <w:numFmt w:val="bullet"/>
      <w:lvlText w:val="o"/>
      <w:lvlJc w:val="left"/>
      <w:pPr>
        <w:ind w:left="2160" w:hanging="360"/>
      </w:pPr>
      <w:rPr>
        <w:rFonts w:ascii="Courier New" w:hAnsi="Courier New" w:cs="Cambria Math"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Math"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Math"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8354B7"/>
    <w:multiLevelType w:val="hybridMultilevel"/>
    <w:tmpl w:val="90603860"/>
    <w:lvl w:ilvl="0" w:tplc="04090003">
      <w:start w:val="1"/>
      <w:numFmt w:val="bullet"/>
      <w:lvlText w:val="o"/>
      <w:lvlJc w:val="left"/>
      <w:pPr>
        <w:ind w:left="720" w:hanging="360"/>
      </w:pPr>
      <w:rPr>
        <w:rFonts w:ascii="Courier New" w:hAnsi="Courier New" w:cs="Cambria Math" w:hint="default"/>
      </w:rPr>
    </w:lvl>
    <w:lvl w:ilvl="1" w:tplc="04090003" w:tentative="1">
      <w:start w:val="1"/>
      <w:numFmt w:val="bullet"/>
      <w:lvlText w:val="o"/>
      <w:lvlJc w:val="left"/>
      <w:pPr>
        <w:ind w:left="1440" w:hanging="360"/>
      </w:pPr>
      <w:rPr>
        <w:rFonts w:ascii="Courier New" w:hAnsi="Courier New" w:cs="Cambria Math" w:hint="default"/>
      </w:rPr>
    </w:lvl>
    <w:lvl w:ilvl="2" w:tplc="04090003">
      <w:start w:val="1"/>
      <w:numFmt w:val="bullet"/>
      <w:lvlText w:val="o"/>
      <w:lvlJc w:val="left"/>
      <w:pPr>
        <w:ind w:left="2160" w:hanging="360"/>
      </w:pPr>
      <w:rPr>
        <w:rFonts w:ascii="Courier New" w:hAnsi="Courier New" w:cs="Cambria Math"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Math"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Math"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D254B2"/>
    <w:multiLevelType w:val="hybridMultilevel"/>
    <w:tmpl w:val="6C7C4F8E"/>
    <w:lvl w:ilvl="0" w:tplc="347CC4E8">
      <w:start w:val="3"/>
      <w:numFmt w:val="bullet"/>
      <w:lvlText w:val="-"/>
      <w:lvlJc w:val="left"/>
      <w:pPr>
        <w:ind w:left="1080" w:hanging="360"/>
      </w:pPr>
      <w:rPr>
        <w:rFonts w:ascii="Arial" w:eastAsia="Calibri" w:hAnsi="Arial" w:cs="Arial Bold"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0145D06"/>
    <w:multiLevelType w:val="hybridMultilevel"/>
    <w:tmpl w:val="000ADA20"/>
    <w:lvl w:ilvl="0" w:tplc="832A8858">
      <w:start w:val="1"/>
      <w:numFmt w:val="decimal"/>
      <w:lvlText w:val="%1)"/>
      <w:lvlJc w:val="left"/>
      <w:pPr>
        <w:ind w:left="1440" w:hanging="360"/>
      </w:pPr>
    </w:lvl>
    <w:lvl w:ilvl="1" w:tplc="1B0E4B62">
      <w:start w:val="1"/>
      <w:numFmt w:val="lowerLetter"/>
      <w:lvlText w:val="%2)"/>
      <w:lvlJc w:val="left"/>
      <w:pPr>
        <w:ind w:left="2160" w:hanging="360"/>
      </w:pPr>
    </w:lvl>
    <w:lvl w:ilvl="2" w:tplc="68D8AECE" w:tentative="1">
      <w:start w:val="1"/>
      <w:numFmt w:val="lowerRoman"/>
      <w:lvlText w:val="%3."/>
      <w:lvlJc w:val="right"/>
      <w:pPr>
        <w:ind w:left="2880" w:hanging="180"/>
      </w:pPr>
    </w:lvl>
    <w:lvl w:ilvl="3" w:tplc="C81C8AA8" w:tentative="1">
      <w:start w:val="1"/>
      <w:numFmt w:val="decimal"/>
      <w:lvlText w:val="%4."/>
      <w:lvlJc w:val="left"/>
      <w:pPr>
        <w:ind w:left="3600" w:hanging="360"/>
      </w:pPr>
    </w:lvl>
    <w:lvl w:ilvl="4" w:tplc="BBD0A088" w:tentative="1">
      <w:start w:val="1"/>
      <w:numFmt w:val="lowerLetter"/>
      <w:lvlText w:val="%5."/>
      <w:lvlJc w:val="left"/>
      <w:pPr>
        <w:ind w:left="4320" w:hanging="360"/>
      </w:pPr>
    </w:lvl>
    <w:lvl w:ilvl="5" w:tplc="09F8F46A" w:tentative="1">
      <w:start w:val="1"/>
      <w:numFmt w:val="lowerRoman"/>
      <w:lvlText w:val="%6."/>
      <w:lvlJc w:val="right"/>
      <w:pPr>
        <w:ind w:left="5040" w:hanging="180"/>
      </w:pPr>
    </w:lvl>
    <w:lvl w:ilvl="6" w:tplc="18AE408A" w:tentative="1">
      <w:start w:val="1"/>
      <w:numFmt w:val="decimal"/>
      <w:lvlText w:val="%7."/>
      <w:lvlJc w:val="left"/>
      <w:pPr>
        <w:ind w:left="5760" w:hanging="360"/>
      </w:pPr>
    </w:lvl>
    <w:lvl w:ilvl="7" w:tplc="3E02599A" w:tentative="1">
      <w:start w:val="1"/>
      <w:numFmt w:val="lowerLetter"/>
      <w:lvlText w:val="%8."/>
      <w:lvlJc w:val="left"/>
      <w:pPr>
        <w:ind w:left="6480" w:hanging="360"/>
      </w:pPr>
    </w:lvl>
    <w:lvl w:ilvl="8" w:tplc="E13088FC" w:tentative="1">
      <w:start w:val="1"/>
      <w:numFmt w:val="lowerRoman"/>
      <w:lvlText w:val="%9."/>
      <w:lvlJc w:val="right"/>
      <w:pPr>
        <w:ind w:left="7200" w:hanging="180"/>
      </w:pPr>
    </w:lvl>
  </w:abstractNum>
  <w:abstractNum w:abstractNumId="13">
    <w:nsid w:val="21806919"/>
    <w:multiLevelType w:val="hybridMultilevel"/>
    <w:tmpl w:val="A53A3E76"/>
    <w:lvl w:ilvl="0" w:tplc="2ADEFCF2">
      <w:start w:val="1"/>
      <w:numFmt w:val="upperRoman"/>
      <w:pStyle w:val="BulletsSecondLevel"/>
      <w:lvlText w:val="%1."/>
      <w:lvlJc w:val="left"/>
      <w:pPr>
        <w:ind w:left="1080" w:hanging="720"/>
      </w:pPr>
      <w:rPr>
        <w:rFonts w:hint="default"/>
      </w:rPr>
    </w:lvl>
    <w:lvl w:ilvl="1" w:tplc="756E87AC">
      <w:start w:val="1"/>
      <w:numFmt w:val="lowerLetter"/>
      <w:lvlText w:val="%2."/>
      <w:lvlJc w:val="left"/>
      <w:pPr>
        <w:ind w:left="1440" w:hanging="360"/>
      </w:pPr>
    </w:lvl>
    <w:lvl w:ilvl="2" w:tplc="7434561A">
      <w:start w:val="1"/>
      <w:numFmt w:val="lowerRoman"/>
      <w:lvlText w:val="%3."/>
      <w:lvlJc w:val="right"/>
      <w:pPr>
        <w:ind w:left="2160" w:hanging="180"/>
      </w:pPr>
    </w:lvl>
    <w:lvl w:ilvl="3" w:tplc="8920FB58" w:tentative="1">
      <w:start w:val="1"/>
      <w:numFmt w:val="decimal"/>
      <w:lvlText w:val="%4."/>
      <w:lvlJc w:val="left"/>
      <w:pPr>
        <w:ind w:left="2880" w:hanging="360"/>
      </w:pPr>
    </w:lvl>
    <w:lvl w:ilvl="4" w:tplc="07943864" w:tentative="1">
      <w:start w:val="1"/>
      <w:numFmt w:val="lowerLetter"/>
      <w:lvlText w:val="%5."/>
      <w:lvlJc w:val="left"/>
      <w:pPr>
        <w:ind w:left="3600" w:hanging="360"/>
      </w:pPr>
    </w:lvl>
    <w:lvl w:ilvl="5" w:tplc="E4449AB2" w:tentative="1">
      <w:start w:val="1"/>
      <w:numFmt w:val="lowerRoman"/>
      <w:lvlText w:val="%6."/>
      <w:lvlJc w:val="right"/>
      <w:pPr>
        <w:ind w:left="4320" w:hanging="180"/>
      </w:pPr>
    </w:lvl>
    <w:lvl w:ilvl="6" w:tplc="16C87A5A" w:tentative="1">
      <w:start w:val="1"/>
      <w:numFmt w:val="decimal"/>
      <w:lvlText w:val="%7."/>
      <w:lvlJc w:val="left"/>
      <w:pPr>
        <w:ind w:left="5040" w:hanging="360"/>
      </w:pPr>
    </w:lvl>
    <w:lvl w:ilvl="7" w:tplc="748E0C30" w:tentative="1">
      <w:start w:val="1"/>
      <w:numFmt w:val="lowerLetter"/>
      <w:lvlText w:val="%8."/>
      <w:lvlJc w:val="left"/>
      <w:pPr>
        <w:ind w:left="5760" w:hanging="360"/>
      </w:pPr>
    </w:lvl>
    <w:lvl w:ilvl="8" w:tplc="050E6C96" w:tentative="1">
      <w:start w:val="1"/>
      <w:numFmt w:val="lowerRoman"/>
      <w:lvlText w:val="%9."/>
      <w:lvlJc w:val="right"/>
      <w:pPr>
        <w:ind w:left="6480" w:hanging="180"/>
      </w:pPr>
    </w:lvl>
  </w:abstractNum>
  <w:abstractNum w:abstractNumId="14">
    <w:nsid w:val="22137B80"/>
    <w:multiLevelType w:val="hybridMultilevel"/>
    <w:tmpl w:val="54B40B16"/>
    <w:lvl w:ilvl="0" w:tplc="C5140EE2">
      <w:start w:val="1"/>
      <w:numFmt w:val="bullet"/>
      <w:lvlText w:val=""/>
      <w:lvlJc w:val="left"/>
      <w:pPr>
        <w:ind w:left="1440" w:hanging="360"/>
      </w:pPr>
      <w:rPr>
        <w:rFonts w:ascii="Symbol" w:hAnsi="Symbol" w:hint="default"/>
      </w:rPr>
    </w:lvl>
    <w:lvl w:ilvl="1" w:tplc="4058ED1E" w:tentative="1">
      <w:start w:val="1"/>
      <w:numFmt w:val="bullet"/>
      <w:lvlText w:val="o"/>
      <w:lvlJc w:val="left"/>
      <w:pPr>
        <w:ind w:left="2160" w:hanging="360"/>
      </w:pPr>
      <w:rPr>
        <w:rFonts w:ascii="Courier New" w:hAnsi="Courier New" w:cs="Cambria Math" w:hint="default"/>
      </w:rPr>
    </w:lvl>
    <w:lvl w:ilvl="2" w:tplc="4E06AE3A" w:tentative="1">
      <w:start w:val="1"/>
      <w:numFmt w:val="bullet"/>
      <w:lvlText w:val=""/>
      <w:lvlJc w:val="left"/>
      <w:pPr>
        <w:ind w:left="2880" w:hanging="360"/>
      </w:pPr>
      <w:rPr>
        <w:rFonts w:ascii="Wingdings" w:hAnsi="Wingdings" w:hint="default"/>
      </w:rPr>
    </w:lvl>
    <w:lvl w:ilvl="3" w:tplc="7D6045FE" w:tentative="1">
      <w:start w:val="1"/>
      <w:numFmt w:val="bullet"/>
      <w:lvlText w:val=""/>
      <w:lvlJc w:val="left"/>
      <w:pPr>
        <w:ind w:left="3600" w:hanging="360"/>
      </w:pPr>
      <w:rPr>
        <w:rFonts w:ascii="Symbol" w:hAnsi="Symbol" w:hint="default"/>
      </w:rPr>
    </w:lvl>
    <w:lvl w:ilvl="4" w:tplc="94DA15A8" w:tentative="1">
      <w:start w:val="1"/>
      <w:numFmt w:val="bullet"/>
      <w:lvlText w:val="o"/>
      <w:lvlJc w:val="left"/>
      <w:pPr>
        <w:ind w:left="4320" w:hanging="360"/>
      </w:pPr>
      <w:rPr>
        <w:rFonts w:ascii="Courier New" w:hAnsi="Courier New" w:cs="Cambria Math" w:hint="default"/>
      </w:rPr>
    </w:lvl>
    <w:lvl w:ilvl="5" w:tplc="3266E718" w:tentative="1">
      <w:start w:val="1"/>
      <w:numFmt w:val="bullet"/>
      <w:lvlText w:val=""/>
      <w:lvlJc w:val="left"/>
      <w:pPr>
        <w:ind w:left="5040" w:hanging="360"/>
      </w:pPr>
      <w:rPr>
        <w:rFonts w:ascii="Wingdings" w:hAnsi="Wingdings" w:hint="default"/>
      </w:rPr>
    </w:lvl>
    <w:lvl w:ilvl="6" w:tplc="068ECDE2" w:tentative="1">
      <w:start w:val="1"/>
      <w:numFmt w:val="bullet"/>
      <w:lvlText w:val=""/>
      <w:lvlJc w:val="left"/>
      <w:pPr>
        <w:ind w:left="5760" w:hanging="360"/>
      </w:pPr>
      <w:rPr>
        <w:rFonts w:ascii="Symbol" w:hAnsi="Symbol" w:hint="default"/>
      </w:rPr>
    </w:lvl>
    <w:lvl w:ilvl="7" w:tplc="D958988C" w:tentative="1">
      <w:start w:val="1"/>
      <w:numFmt w:val="bullet"/>
      <w:lvlText w:val="o"/>
      <w:lvlJc w:val="left"/>
      <w:pPr>
        <w:ind w:left="6480" w:hanging="360"/>
      </w:pPr>
      <w:rPr>
        <w:rFonts w:ascii="Courier New" w:hAnsi="Courier New" w:cs="Cambria Math" w:hint="default"/>
      </w:rPr>
    </w:lvl>
    <w:lvl w:ilvl="8" w:tplc="9CB43E72" w:tentative="1">
      <w:start w:val="1"/>
      <w:numFmt w:val="bullet"/>
      <w:lvlText w:val=""/>
      <w:lvlJc w:val="left"/>
      <w:pPr>
        <w:ind w:left="7200" w:hanging="360"/>
      </w:pPr>
      <w:rPr>
        <w:rFonts w:ascii="Wingdings" w:hAnsi="Wingdings" w:hint="default"/>
      </w:rPr>
    </w:lvl>
  </w:abstractNum>
  <w:abstractNum w:abstractNumId="15">
    <w:nsid w:val="23524822"/>
    <w:multiLevelType w:val="hybridMultilevel"/>
    <w:tmpl w:val="15604B22"/>
    <w:lvl w:ilvl="0" w:tplc="2AFC70C6">
      <w:start w:val="1"/>
      <w:numFmt w:val="bullet"/>
      <w:lvlText w:val=""/>
      <w:lvlJc w:val="left"/>
      <w:pPr>
        <w:ind w:left="1080" w:hanging="360"/>
      </w:pPr>
      <w:rPr>
        <w:rFonts w:ascii="Symbol" w:hAnsi="Symbol" w:hint="default"/>
      </w:rPr>
    </w:lvl>
    <w:lvl w:ilvl="1" w:tplc="E85CD4B0">
      <w:start w:val="1"/>
      <w:numFmt w:val="bullet"/>
      <w:lvlText w:val="o"/>
      <w:lvlJc w:val="left"/>
      <w:pPr>
        <w:ind w:left="1800" w:hanging="360"/>
      </w:pPr>
      <w:rPr>
        <w:rFonts w:ascii="Courier New" w:hAnsi="Courier New" w:hint="default"/>
      </w:rPr>
    </w:lvl>
    <w:lvl w:ilvl="2" w:tplc="E6E0C896">
      <w:start w:val="1"/>
      <w:numFmt w:val="bullet"/>
      <w:lvlText w:val=""/>
      <w:lvlJc w:val="left"/>
      <w:pPr>
        <w:ind w:left="2520" w:hanging="360"/>
      </w:pPr>
      <w:rPr>
        <w:rFonts w:ascii="Wingdings" w:hAnsi="Wingdings" w:hint="default"/>
      </w:rPr>
    </w:lvl>
    <w:lvl w:ilvl="3" w:tplc="C0E00080">
      <w:start w:val="1"/>
      <w:numFmt w:val="bullet"/>
      <w:lvlText w:val=""/>
      <w:lvlJc w:val="left"/>
      <w:pPr>
        <w:ind w:left="3240" w:hanging="360"/>
      </w:pPr>
      <w:rPr>
        <w:rFonts w:ascii="Symbol" w:hAnsi="Symbol" w:hint="default"/>
      </w:rPr>
    </w:lvl>
    <w:lvl w:ilvl="4" w:tplc="7BFC0DCA">
      <w:start w:val="2"/>
      <w:numFmt w:val="bullet"/>
      <w:lvlText w:val="-"/>
      <w:lvlJc w:val="left"/>
      <w:pPr>
        <w:ind w:left="3960" w:hanging="360"/>
      </w:pPr>
      <w:rPr>
        <w:rFonts w:ascii="Arial" w:eastAsia="Calibri" w:hAnsi="Arial" w:cs="Cambria Math" w:hint="default"/>
      </w:rPr>
    </w:lvl>
    <w:lvl w:ilvl="5" w:tplc="42925D3A" w:tentative="1">
      <w:start w:val="1"/>
      <w:numFmt w:val="bullet"/>
      <w:lvlText w:val=""/>
      <w:lvlJc w:val="left"/>
      <w:pPr>
        <w:ind w:left="4680" w:hanging="360"/>
      </w:pPr>
      <w:rPr>
        <w:rFonts w:ascii="Wingdings" w:hAnsi="Wingdings" w:hint="default"/>
      </w:rPr>
    </w:lvl>
    <w:lvl w:ilvl="6" w:tplc="D1486238" w:tentative="1">
      <w:start w:val="1"/>
      <w:numFmt w:val="bullet"/>
      <w:lvlText w:val=""/>
      <w:lvlJc w:val="left"/>
      <w:pPr>
        <w:ind w:left="5400" w:hanging="360"/>
      </w:pPr>
      <w:rPr>
        <w:rFonts w:ascii="Symbol" w:hAnsi="Symbol" w:hint="default"/>
      </w:rPr>
    </w:lvl>
    <w:lvl w:ilvl="7" w:tplc="5802B91C" w:tentative="1">
      <w:start w:val="1"/>
      <w:numFmt w:val="bullet"/>
      <w:lvlText w:val="o"/>
      <w:lvlJc w:val="left"/>
      <w:pPr>
        <w:ind w:left="6120" w:hanging="360"/>
      </w:pPr>
      <w:rPr>
        <w:rFonts w:ascii="Courier New" w:hAnsi="Courier New" w:hint="default"/>
      </w:rPr>
    </w:lvl>
    <w:lvl w:ilvl="8" w:tplc="0EE4C744" w:tentative="1">
      <w:start w:val="1"/>
      <w:numFmt w:val="bullet"/>
      <w:lvlText w:val=""/>
      <w:lvlJc w:val="left"/>
      <w:pPr>
        <w:ind w:left="6840" w:hanging="360"/>
      </w:pPr>
      <w:rPr>
        <w:rFonts w:ascii="Wingdings" w:hAnsi="Wingdings" w:hint="default"/>
      </w:rPr>
    </w:lvl>
  </w:abstractNum>
  <w:abstractNum w:abstractNumId="16">
    <w:nsid w:val="24256543"/>
    <w:multiLevelType w:val="hybridMultilevel"/>
    <w:tmpl w:val="2FD463B2"/>
    <w:lvl w:ilvl="0" w:tplc="04090011">
      <w:start w:val="1"/>
      <w:numFmt w:val="bullet"/>
      <w:lvlText w:val=""/>
      <w:lvlJc w:val="left"/>
      <w:pPr>
        <w:ind w:left="1080" w:hanging="360"/>
      </w:pPr>
      <w:rPr>
        <w:rFonts w:ascii="Symbol" w:hAnsi="Symbol" w:hint="default"/>
        <w:color w:val="766A62"/>
      </w:rPr>
    </w:lvl>
    <w:lvl w:ilvl="1" w:tplc="04090017" w:tentative="1">
      <w:start w:val="1"/>
      <w:numFmt w:val="bullet"/>
      <w:lvlText w:val="o"/>
      <w:lvlJc w:val="left"/>
      <w:pPr>
        <w:ind w:left="1800" w:hanging="360"/>
      </w:pPr>
      <w:rPr>
        <w:rFonts w:ascii="Courier New" w:hAnsi="Courier New" w:cs="Cambria Math"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ambria Math"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ambria Math" w:hint="default"/>
      </w:rPr>
    </w:lvl>
    <w:lvl w:ilvl="8" w:tplc="0409001B" w:tentative="1">
      <w:start w:val="1"/>
      <w:numFmt w:val="bullet"/>
      <w:lvlText w:val=""/>
      <w:lvlJc w:val="left"/>
      <w:pPr>
        <w:ind w:left="6840" w:hanging="360"/>
      </w:pPr>
      <w:rPr>
        <w:rFonts w:ascii="Wingdings" w:hAnsi="Wingdings" w:hint="default"/>
      </w:rPr>
    </w:lvl>
  </w:abstractNum>
  <w:abstractNum w:abstractNumId="17">
    <w:nsid w:val="25432785"/>
    <w:multiLevelType w:val="hybridMultilevel"/>
    <w:tmpl w:val="8318B4DC"/>
    <w:lvl w:ilvl="0" w:tplc="FFFFFFFF">
      <w:start w:val="5"/>
      <w:numFmt w:val="decimal"/>
      <w:lvlText w:val="%1."/>
      <w:lvlJc w:val="left"/>
      <w:pPr>
        <w:ind w:left="1440" w:hanging="360"/>
      </w:pPr>
      <w:rPr>
        <w:rFonts w:ascii="Arial Bold" w:eastAsia="Times New Roman" w:hAnsi="Arial Bold" w:cs="Times New Roman" w:hint="default"/>
        <w:b/>
        <w:i w:val="0"/>
        <w:color w:val="005B82"/>
        <w:sz w:val="22"/>
      </w:rPr>
    </w:lvl>
    <w:lvl w:ilvl="1" w:tplc="FFFFFFFF">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nsid w:val="29084A7A"/>
    <w:multiLevelType w:val="hybridMultilevel"/>
    <w:tmpl w:val="399A34D6"/>
    <w:lvl w:ilvl="0" w:tplc="5D144BCC">
      <w:start w:val="1"/>
      <w:numFmt w:val="bullet"/>
      <w:lvlText w:val=""/>
      <w:lvlJc w:val="left"/>
      <w:pPr>
        <w:ind w:left="1440" w:hanging="360"/>
      </w:pPr>
      <w:rPr>
        <w:rFonts w:ascii="Symbol" w:hAnsi="Symbol" w:hint="default"/>
      </w:rPr>
    </w:lvl>
    <w:lvl w:ilvl="1" w:tplc="04090003">
      <w:start w:val="1"/>
      <w:numFmt w:val="bullet"/>
      <w:lvlText w:val=""/>
      <w:lvlJc w:val="left"/>
      <w:pPr>
        <w:ind w:left="2160" w:hanging="360"/>
      </w:pPr>
      <w:rPr>
        <w:rFonts w:ascii="Symbol" w:hAnsi="Symbol" w:hint="default"/>
      </w:rPr>
    </w:lvl>
    <w:lvl w:ilvl="2" w:tplc="5D144BCC">
      <w:start w:val="1"/>
      <w:numFmt w:val="bullet"/>
      <w:lvlText w:val="-"/>
      <w:lvlJc w:val="left"/>
      <w:pPr>
        <w:ind w:left="2880" w:hanging="360"/>
      </w:pPr>
      <w:rPr>
        <w:rFonts w:ascii="Calibri" w:eastAsia="Calibri" w:hAnsi="Calibri" w:cs="Times New Roman"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C822344"/>
    <w:multiLevelType w:val="hybridMultilevel"/>
    <w:tmpl w:val="5C906A42"/>
    <w:lvl w:ilvl="0" w:tplc="D09A212E">
      <w:start w:val="1"/>
      <w:numFmt w:val="bullet"/>
      <w:lvlText w:val=""/>
      <w:lvlJc w:val="left"/>
      <w:pPr>
        <w:ind w:left="1440" w:hanging="360"/>
      </w:pPr>
      <w:rPr>
        <w:rFonts w:ascii="Symbol" w:hAnsi="Symbol" w:hint="default"/>
      </w:rPr>
    </w:lvl>
    <w:lvl w:ilvl="1" w:tplc="56A6B536">
      <w:start w:val="1"/>
      <w:numFmt w:val="bullet"/>
      <w:lvlText w:val="o"/>
      <w:lvlJc w:val="left"/>
      <w:pPr>
        <w:ind w:left="2160" w:hanging="360"/>
      </w:pPr>
      <w:rPr>
        <w:rFonts w:ascii="Courier New" w:hAnsi="Courier New" w:cs="Cambria Math" w:hint="default"/>
      </w:rPr>
    </w:lvl>
    <w:lvl w:ilvl="2" w:tplc="65642508">
      <w:start w:val="1"/>
      <w:numFmt w:val="bullet"/>
      <w:lvlText w:val="-"/>
      <w:lvlJc w:val="left"/>
      <w:pPr>
        <w:ind w:left="2880" w:hanging="360"/>
      </w:pPr>
      <w:rPr>
        <w:rFonts w:ascii="Calibri" w:eastAsia="Calibri" w:hAnsi="Calibri" w:cs="Times New Roman" w:hint="default"/>
      </w:rPr>
    </w:lvl>
    <w:lvl w:ilvl="3" w:tplc="05BE8F2E">
      <w:start w:val="1"/>
      <w:numFmt w:val="bullet"/>
      <w:lvlText w:val=""/>
      <w:lvlJc w:val="left"/>
      <w:pPr>
        <w:ind w:left="3600" w:hanging="360"/>
      </w:pPr>
      <w:rPr>
        <w:rFonts w:ascii="Symbol" w:hAnsi="Symbol" w:hint="default"/>
      </w:rPr>
    </w:lvl>
    <w:lvl w:ilvl="4" w:tplc="82FA58C8">
      <w:start w:val="1"/>
      <w:numFmt w:val="bullet"/>
      <w:lvlText w:val="o"/>
      <w:lvlJc w:val="left"/>
      <w:pPr>
        <w:ind w:left="4320" w:hanging="360"/>
      </w:pPr>
      <w:rPr>
        <w:rFonts w:ascii="Courier New" w:hAnsi="Courier New" w:hint="default"/>
      </w:rPr>
    </w:lvl>
    <w:lvl w:ilvl="5" w:tplc="4E3CD250" w:tentative="1">
      <w:start w:val="1"/>
      <w:numFmt w:val="bullet"/>
      <w:lvlText w:val=""/>
      <w:lvlJc w:val="left"/>
      <w:pPr>
        <w:ind w:left="5040" w:hanging="360"/>
      </w:pPr>
      <w:rPr>
        <w:rFonts w:ascii="Wingdings" w:hAnsi="Wingdings" w:hint="default"/>
      </w:rPr>
    </w:lvl>
    <w:lvl w:ilvl="6" w:tplc="F27E6946" w:tentative="1">
      <w:start w:val="1"/>
      <w:numFmt w:val="bullet"/>
      <w:lvlText w:val=""/>
      <w:lvlJc w:val="left"/>
      <w:pPr>
        <w:ind w:left="5760" w:hanging="360"/>
      </w:pPr>
      <w:rPr>
        <w:rFonts w:ascii="Symbol" w:hAnsi="Symbol" w:hint="default"/>
      </w:rPr>
    </w:lvl>
    <w:lvl w:ilvl="7" w:tplc="284086F2" w:tentative="1">
      <w:start w:val="1"/>
      <w:numFmt w:val="bullet"/>
      <w:lvlText w:val="o"/>
      <w:lvlJc w:val="left"/>
      <w:pPr>
        <w:ind w:left="6480" w:hanging="360"/>
      </w:pPr>
      <w:rPr>
        <w:rFonts w:ascii="Courier New" w:hAnsi="Courier New" w:hint="default"/>
      </w:rPr>
    </w:lvl>
    <w:lvl w:ilvl="8" w:tplc="7034D702" w:tentative="1">
      <w:start w:val="1"/>
      <w:numFmt w:val="bullet"/>
      <w:lvlText w:val=""/>
      <w:lvlJc w:val="left"/>
      <w:pPr>
        <w:ind w:left="7200" w:hanging="360"/>
      </w:pPr>
      <w:rPr>
        <w:rFonts w:ascii="Wingdings" w:hAnsi="Wingdings" w:hint="default"/>
      </w:rPr>
    </w:lvl>
  </w:abstractNum>
  <w:abstractNum w:abstractNumId="20">
    <w:nsid w:val="2FB454AC"/>
    <w:multiLevelType w:val="hybridMultilevel"/>
    <w:tmpl w:val="35A0CAAC"/>
    <w:lvl w:ilvl="0" w:tplc="06C8AB44">
      <w:start w:val="1"/>
      <w:numFmt w:val="bullet"/>
      <w:lvlText w:val=""/>
      <w:lvlJc w:val="left"/>
      <w:pPr>
        <w:ind w:left="1440" w:hanging="360"/>
      </w:pPr>
      <w:rPr>
        <w:rFonts w:ascii="Symbol" w:hAnsi="Symbol" w:hint="default"/>
      </w:rPr>
    </w:lvl>
    <w:lvl w:ilvl="1" w:tplc="05888BFE" w:tentative="1">
      <w:start w:val="1"/>
      <w:numFmt w:val="bullet"/>
      <w:lvlText w:val="o"/>
      <w:lvlJc w:val="left"/>
      <w:pPr>
        <w:ind w:left="2160" w:hanging="360"/>
      </w:pPr>
      <w:rPr>
        <w:rFonts w:ascii="Courier New" w:hAnsi="Courier New" w:hint="default"/>
      </w:rPr>
    </w:lvl>
    <w:lvl w:ilvl="2" w:tplc="302C76D4" w:tentative="1">
      <w:start w:val="1"/>
      <w:numFmt w:val="bullet"/>
      <w:lvlText w:val=""/>
      <w:lvlJc w:val="left"/>
      <w:pPr>
        <w:ind w:left="2880" w:hanging="360"/>
      </w:pPr>
      <w:rPr>
        <w:rFonts w:ascii="Wingdings" w:hAnsi="Wingdings" w:hint="default"/>
      </w:rPr>
    </w:lvl>
    <w:lvl w:ilvl="3" w:tplc="0E74F20E" w:tentative="1">
      <w:start w:val="1"/>
      <w:numFmt w:val="bullet"/>
      <w:lvlText w:val=""/>
      <w:lvlJc w:val="left"/>
      <w:pPr>
        <w:ind w:left="3600" w:hanging="360"/>
      </w:pPr>
      <w:rPr>
        <w:rFonts w:ascii="Symbol" w:hAnsi="Symbol" w:hint="default"/>
      </w:rPr>
    </w:lvl>
    <w:lvl w:ilvl="4" w:tplc="9692E1AE" w:tentative="1">
      <w:start w:val="1"/>
      <w:numFmt w:val="bullet"/>
      <w:lvlText w:val="o"/>
      <w:lvlJc w:val="left"/>
      <w:pPr>
        <w:ind w:left="4320" w:hanging="360"/>
      </w:pPr>
      <w:rPr>
        <w:rFonts w:ascii="Courier New" w:hAnsi="Courier New" w:hint="default"/>
      </w:rPr>
    </w:lvl>
    <w:lvl w:ilvl="5" w:tplc="6B8650E6" w:tentative="1">
      <w:start w:val="1"/>
      <w:numFmt w:val="bullet"/>
      <w:lvlText w:val=""/>
      <w:lvlJc w:val="left"/>
      <w:pPr>
        <w:ind w:left="5040" w:hanging="360"/>
      </w:pPr>
      <w:rPr>
        <w:rFonts w:ascii="Wingdings" w:hAnsi="Wingdings" w:hint="default"/>
      </w:rPr>
    </w:lvl>
    <w:lvl w:ilvl="6" w:tplc="FDFA113A" w:tentative="1">
      <w:start w:val="1"/>
      <w:numFmt w:val="bullet"/>
      <w:lvlText w:val=""/>
      <w:lvlJc w:val="left"/>
      <w:pPr>
        <w:ind w:left="5760" w:hanging="360"/>
      </w:pPr>
      <w:rPr>
        <w:rFonts w:ascii="Symbol" w:hAnsi="Symbol" w:hint="default"/>
      </w:rPr>
    </w:lvl>
    <w:lvl w:ilvl="7" w:tplc="54F6E5D6" w:tentative="1">
      <w:start w:val="1"/>
      <w:numFmt w:val="bullet"/>
      <w:lvlText w:val="o"/>
      <w:lvlJc w:val="left"/>
      <w:pPr>
        <w:ind w:left="6480" w:hanging="360"/>
      </w:pPr>
      <w:rPr>
        <w:rFonts w:ascii="Courier New" w:hAnsi="Courier New" w:hint="default"/>
      </w:rPr>
    </w:lvl>
    <w:lvl w:ilvl="8" w:tplc="BF7A2986" w:tentative="1">
      <w:start w:val="1"/>
      <w:numFmt w:val="bullet"/>
      <w:lvlText w:val=""/>
      <w:lvlJc w:val="left"/>
      <w:pPr>
        <w:ind w:left="7200" w:hanging="360"/>
      </w:pPr>
      <w:rPr>
        <w:rFonts w:ascii="Wingdings" w:hAnsi="Wingdings" w:hint="default"/>
      </w:rPr>
    </w:lvl>
  </w:abstractNum>
  <w:abstractNum w:abstractNumId="21">
    <w:nsid w:val="31596562"/>
    <w:multiLevelType w:val="hybridMultilevel"/>
    <w:tmpl w:val="305201A4"/>
    <w:lvl w:ilvl="0" w:tplc="61625B5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C00000"/>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ambria Math"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ambria Math"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35914C43"/>
    <w:multiLevelType w:val="hybridMultilevel"/>
    <w:tmpl w:val="F712287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nsid w:val="3A854F71"/>
    <w:multiLevelType w:val="hybridMultilevel"/>
    <w:tmpl w:val="B22A9D4E"/>
    <w:lvl w:ilvl="0" w:tplc="04090001">
      <w:start w:val="1"/>
      <w:numFmt w:val="bullet"/>
      <w:lvlText w:val="o"/>
      <w:lvlJc w:val="left"/>
      <w:pPr>
        <w:ind w:left="720" w:hanging="360"/>
      </w:pPr>
      <w:rPr>
        <w:rFonts w:ascii="Courier New" w:hAnsi="Courier New" w:cs="Cambria Math" w:hint="default"/>
      </w:rPr>
    </w:lvl>
    <w:lvl w:ilvl="1" w:tplc="04090003" w:tentative="1">
      <w:start w:val="1"/>
      <w:numFmt w:val="bullet"/>
      <w:lvlText w:val="o"/>
      <w:lvlJc w:val="left"/>
      <w:pPr>
        <w:ind w:left="1440" w:hanging="360"/>
      </w:pPr>
      <w:rPr>
        <w:rFonts w:ascii="Courier New" w:hAnsi="Courier New" w:cs="Cambria Math" w:hint="default"/>
      </w:rPr>
    </w:lvl>
    <w:lvl w:ilvl="2" w:tplc="5D144BC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Math"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Math"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011AF6"/>
    <w:multiLevelType w:val="hybridMultilevel"/>
    <w:tmpl w:val="9C784FA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401A61AE"/>
    <w:multiLevelType w:val="hybridMultilevel"/>
    <w:tmpl w:val="1BB0AB30"/>
    <w:lvl w:ilvl="0" w:tplc="61706FF8">
      <w:start w:val="1"/>
      <w:numFmt w:val="decimal"/>
      <w:pStyle w:val="GridTable32"/>
      <w:lvlText w:val="%1)"/>
      <w:lvlJc w:val="left"/>
      <w:pPr>
        <w:ind w:left="720" w:hanging="360"/>
      </w:pPr>
      <w:rPr>
        <w:rFonts w:hint="default"/>
      </w:rPr>
    </w:lvl>
    <w:lvl w:ilvl="1" w:tplc="F1D07754">
      <w:start w:val="1"/>
      <w:numFmt w:val="lowerLetter"/>
      <w:pStyle w:val="Header2"/>
      <w:lvlText w:val="%2."/>
      <w:lvlJc w:val="left"/>
      <w:pPr>
        <w:ind w:left="1440" w:hanging="360"/>
      </w:pPr>
    </w:lvl>
    <w:lvl w:ilvl="2" w:tplc="45D688F8">
      <w:start w:val="1"/>
      <w:numFmt w:val="lowerRoman"/>
      <w:lvlText w:val="%3."/>
      <w:lvlJc w:val="right"/>
      <w:pPr>
        <w:ind w:left="2160" w:hanging="180"/>
      </w:pPr>
    </w:lvl>
    <w:lvl w:ilvl="3" w:tplc="37B44536">
      <w:start w:val="1"/>
      <w:numFmt w:val="decimal"/>
      <w:lvlText w:val="%4."/>
      <w:lvlJc w:val="left"/>
      <w:pPr>
        <w:ind w:left="2880" w:hanging="360"/>
      </w:pPr>
    </w:lvl>
    <w:lvl w:ilvl="4" w:tplc="7BEA5068" w:tentative="1">
      <w:start w:val="1"/>
      <w:numFmt w:val="lowerLetter"/>
      <w:lvlText w:val="%5."/>
      <w:lvlJc w:val="left"/>
      <w:pPr>
        <w:ind w:left="3600" w:hanging="360"/>
      </w:pPr>
    </w:lvl>
    <w:lvl w:ilvl="5" w:tplc="1842249C" w:tentative="1">
      <w:start w:val="1"/>
      <w:numFmt w:val="lowerRoman"/>
      <w:lvlText w:val="%6."/>
      <w:lvlJc w:val="right"/>
      <w:pPr>
        <w:ind w:left="4320" w:hanging="180"/>
      </w:pPr>
    </w:lvl>
    <w:lvl w:ilvl="6" w:tplc="BF0E1B10" w:tentative="1">
      <w:start w:val="1"/>
      <w:numFmt w:val="decimal"/>
      <w:lvlText w:val="%7."/>
      <w:lvlJc w:val="left"/>
      <w:pPr>
        <w:ind w:left="5040" w:hanging="360"/>
      </w:pPr>
    </w:lvl>
    <w:lvl w:ilvl="7" w:tplc="8372164A" w:tentative="1">
      <w:start w:val="1"/>
      <w:numFmt w:val="lowerLetter"/>
      <w:lvlText w:val="%8."/>
      <w:lvlJc w:val="left"/>
      <w:pPr>
        <w:ind w:left="5760" w:hanging="360"/>
      </w:pPr>
    </w:lvl>
    <w:lvl w:ilvl="8" w:tplc="63C04050" w:tentative="1">
      <w:start w:val="1"/>
      <w:numFmt w:val="lowerRoman"/>
      <w:lvlText w:val="%9."/>
      <w:lvlJc w:val="right"/>
      <w:pPr>
        <w:ind w:left="6480" w:hanging="180"/>
      </w:pPr>
    </w:lvl>
  </w:abstractNum>
  <w:abstractNum w:abstractNumId="26">
    <w:nsid w:val="417C0448"/>
    <w:multiLevelType w:val="hybridMultilevel"/>
    <w:tmpl w:val="760E6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624547"/>
    <w:multiLevelType w:val="hybridMultilevel"/>
    <w:tmpl w:val="E3B65384"/>
    <w:lvl w:ilvl="0" w:tplc="04090011">
      <w:start w:val="1"/>
      <w:numFmt w:val="bullet"/>
      <w:lvlText w:val="o"/>
      <w:lvlJc w:val="left"/>
      <w:pPr>
        <w:ind w:left="1440" w:hanging="360"/>
      </w:pPr>
      <w:rPr>
        <w:rFonts w:ascii="Courier New" w:hAnsi="Courier New" w:cs="Cambria Math" w:hint="default"/>
      </w:rPr>
    </w:lvl>
    <w:lvl w:ilvl="1" w:tplc="04090019">
      <w:start w:val="1"/>
      <w:numFmt w:val="bullet"/>
      <w:lvlText w:val=""/>
      <w:lvlJc w:val="left"/>
      <w:pPr>
        <w:ind w:left="2160" w:hanging="360"/>
      </w:pPr>
      <w:rPr>
        <w:rFonts w:ascii="Symbol" w:hAnsi="Symbol" w:hint="default"/>
      </w:rPr>
    </w:lvl>
    <w:lvl w:ilvl="2" w:tplc="0409001B">
      <w:start w:val="1"/>
      <w:numFmt w:val="bullet"/>
      <w:lvlText w:val="-"/>
      <w:lvlJc w:val="left"/>
      <w:pPr>
        <w:ind w:left="2880" w:hanging="360"/>
      </w:pPr>
      <w:rPr>
        <w:rFonts w:ascii="Calibri" w:eastAsia="Calibri" w:hAnsi="Calibri" w:cs="Times New Roman" w:hint="default"/>
      </w:rPr>
    </w:lvl>
    <w:lvl w:ilvl="3" w:tplc="0409000F">
      <w:start w:val="1"/>
      <w:numFmt w:val="bullet"/>
      <w:lvlText w:val=""/>
      <w:lvlJc w:val="left"/>
      <w:pPr>
        <w:ind w:left="3600" w:hanging="360"/>
      </w:pPr>
      <w:rPr>
        <w:rFonts w:ascii="Symbol" w:hAnsi="Symbol" w:hint="default"/>
      </w:rPr>
    </w:lvl>
    <w:lvl w:ilvl="4" w:tplc="04090019">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8">
    <w:nsid w:val="43E2006A"/>
    <w:multiLevelType w:val="hybridMultilevel"/>
    <w:tmpl w:val="0CC65E22"/>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Math"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Math"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Math"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CF6898"/>
    <w:multiLevelType w:val="hybridMultilevel"/>
    <w:tmpl w:val="2A321EB4"/>
    <w:lvl w:ilvl="0" w:tplc="0409000F">
      <w:numFmt w:val="bullet"/>
      <w:lvlText w:val="-"/>
      <w:lvlJc w:val="left"/>
      <w:pPr>
        <w:ind w:left="1080" w:hanging="360"/>
      </w:pPr>
      <w:rPr>
        <w:rFonts w:ascii="Arial" w:eastAsia="Calibri" w:hAnsi="Arial" w:cs="Times New Roman" w:hint="default"/>
      </w:rPr>
    </w:lvl>
    <w:lvl w:ilvl="1" w:tplc="04090019">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0">
    <w:nsid w:val="46C839DC"/>
    <w:multiLevelType w:val="hybridMultilevel"/>
    <w:tmpl w:val="FE6AD70E"/>
    <w:lvl w:ilvl="0" w:tplc="04090001">
      <w:start w:val="5"/>
      <w:numFmt w:val="decimal"/>
      <w:lvlText w:val="%1."/>
      <w:lvlJc w:val="left"/>
      <w:pPr>
        <w:ind w:left="1440" w:hanging="360"/>
      </w:pPr>
      <w:rPr>
        <w:rFonts w:ascii="Arial Bold" w:eastAsia="Times New Roman" w:hAnsi="Arial Bold" w:cs="Times New Roman" w:hint="default"/>
        <w:b/>
        <w:i w:val="0"/>
        <w:color w:val="005B82"/>
        <w:sz w:val="22"/>
      </w:rPr>
    </w:lvl>
    <w:lvl w:ilvl="1" w:tplc="04090003">
      <w:start w:val="1"/>
      <w:numFmt w:val="bullet"/>
      <w:lvlText w:val=""/>
      <w:lvlJc w:val="left"/>
      <w:pPr>
        <w:ind w:left="2160" w:hanging="360"/>
      </w:pPr>
      <w:rPr>
        <w:rFonts w:ascii="Symbol" w:hAnsi="Symbol" w:hint="default"/>
      </w:rPr>
    </w:lvl>
    <w:lvl w:ilvl="2" w:tplc="04090005">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1">
    <w:nsid w:val="48C56D26"/>
    <w:multiLevelType w:val="hybridMultilevel"/>
    <w:tmpl w:val="B14E8574"/>
    <w:lvl w:ilvl="0" w:tplc="04090003">
      <w:start w:val="1"/>
      <w:numFmt w:val="lowerRoman"/>
      <w:pStyle w:val="Bullets"/>
      <w:lvlText w:val="%1&gt;"/>
      <w:lvlJc w:val="left"/>
      <w:pPr>
        <w:ind w:left="1080" w:hanging="720"/>
      </w:pPr>
      <w:rPr>
        <w:rFonts w:hint="default"/>
      </w:rPr>
    </w:lvl>
    <w:lvl w:ilvl="1" w:tplc="04090001" w:tentative="1">
      <w:start w:val="1"/>
      <w:numFmt w:val="lowerLetter"/>
      <w:lvlText w:val="%2."/>
      <w:lvlJc w:val="left"/>
      <w:pPr>
        <w:ind w:left="1440" w:hanging="360"/>
      </w:pPr>
    </w:lvl>
    <w:lvl w:ilvl="2" w:tplc="5D144BCC"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4B9F46B9"/>
    <w:multiLevelType w:val="hybridMultilevel"/>
    <w:tmpl w:val="C13CB686"/>
    <w:lvl w:ilvl="0" w:tplc="8AF417D2">
      <w:start w:val="1"/>
      <w:numFmt w:val="bullet"/>
      <w:lvlText w:val=""/>
      <w:lvlJc w:val="left"/>
      <w:pPr>
        <w:ind w:left="1440" w:hanging="360"/>
      </w:pPr>
      <w:rPr>
        <w:rFonts w:ascii="Symbol" w:hAnsi="Symbol" w:hint="default"/>
      </w:rPr>
    </w:lvl>
    <w:lvl w:ilvl="1" w:tplc="04090003" w:tentative="1">
      <w:start w:val="1"/>
      <w:numFmt w:val="bullet"/>
      <w:pStyle w:val="2ListBullet"/>
      <w:lvlText w:val="o"/>
      <w:lvlJc w:val="left"/>
      <w:pPr>
        <w:ind w:left="2160" w:hanging="360"/>
      </w:pPr>
      <w:rPr>
        <w:rFonts w:ascii="Courier New" w:hAnsi="Courier New" w:cs="Cambria Math"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Math"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Math"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FF5361C"/>
    <w:multiLevelType w:val="hybridMultilevel"/>
    <w:tmpl w:val="56FA13B6"/>
    <w:lvl w:ilvl="0" w:tplc="04090001">
      <w:start w:val="2"/>
      <w:numFmt w:val="bullet"/>
      <w:lvlText w:val="-"/>
      <w:lvlJc w:val="left"/>
      <w:pPr>
        <w:ind w:left="1800" w:hanging="360"/>
      </w:pPr>
      <w:rPr>
        <w:rFonts w:ascii="Arial" w:eastAsia="Calibri" w:hAnsi="Arial" w:cs="Cambria Math"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24D14D2"/>
    <w:multiLevelType w:val="hybridMultilevel"/>
    <w:tmpl w:val="F44CD29C"/>
    <w:lvl w:ilvl="0" w:tplc="31725C5A">
      <w:start w:val="1"/>
      <w:numFmt w:val="bullet"/>
      <w:lvlText w:val=""/>
      <w:lvlJc w:val="left"/>
      <w:pPr>
        <w:ind w:left="1440" w:hanging="360"/>
      </w:pPr>
      <w:rPr>
        <w:rFonts w:ascii="Symbol" w:hAnsi="Symbol" w:hint="default"/>
      </w:rPr>
    </w:lvl>
    <w:lvl w:ilvl="1" w:tplc="04090003">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3BA5DC5"/>
    <w:multiLevelType w:val="hybridMultilevel"/>
    <w:tmpl w:val="3716A344"/>
    <w:lvl w:ilvl="0" w:tplc="61625B50">
      <w:start w:val="1"/>
      <w:numFmt w:val="upperRoman"/>
      <w:pStyle w:val="ListBullets"/>
      <w:lvlText w:val="%1."/>
      <w:lvlJc w:val="left"/>
      <w:pPr>
        <w:ind w:left="1080" w:hanging="720"/>
      </w:pPr>
      <w:rPr>
        <w:rFonts w:hint="default"/>
      </w:rPr>
    </w:lvl>
    <w:lvl w:ilvl="1" w:tplc="0409000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4C4202"/>
    <w:multiLevelType w:val="hybridMultilevel"/>
    <w:tmpl w:val="30A0B428"/>
    <w:lvl w:ilvl="0" w:tplc="6E5674EC">
      <w:start w:val="1"/>
      <w:numFmt w:val="upperRoman"/>
      <w:pStyle w:val="equation"/>
      <w:lvlText w:val="%1."/>
      <w:lvlJc w:val="left"/>
      <w:pPr>
        <w:ind w:left="1080" w:hanging="720"/>
      </w:pPr>
      <w:rPr>
        <w:rFonts w:hint="default"/>
      </w:rPr>
    </w:lvl>
    <w:lvl w:ilvl="1" w:tplc="0A465E86">
      <w:start w:val="1"/>
      <w:numFmt w:val="lowerLetter"/>
      <w:lvlText w:val="%2."/>
      <w:lvlJc w:val="left"/>
      <w:pPr>
        <w:ind w:left="1440" w:hanging="360"/>
      </w:pPr>
    </w:lvl>
    <w:lvl w:ilvl="2" w:tplc="C3DA34D8" w:tentative="1">
      <w:start w:val="1"/>
      <w:numFmt w:val="lowerRoman"/>
      <w:lvlText w:val="%3."/>
      <w:lvlJc w:val="right"/>
      <w:pPr>
        <w:ind w:left="2160" w:hanging="180"/>
      </w:pPr>
    </w:lvl>
    <w:lvl w:ilvl="3" w:tplc="99642BB6" w:tentative="1">
      <w:start w:val="1"/>
      <w:numFmt w:val="decimal"/>
      <w:lvlText w:val="%4."/>
      <w:lvlJc w:val="left"/>
      <w:pPr>
        <w:ind w:left="2880" w:hanging="360"/>
      </w:pPr>
    </w:lvl>
    <w:lvl w:ilvl="4" w:tplc="3432F268" w:tentative="1">
      <w:start w:val="1"/>
      <w:numFmt w:val="lowerLetter"/>
      <w:lvlText w:val="%5."/>
      <w:lvlJc w:val="left"/>
      <w:pPr>
        <w:ind w:left="3600" w:hanging="360"/>
      </w:pPr>
    </w:lvl>
    <w:lvl w:ilvl="5" w:tplc="122C91D4" w:tentative="1">
      <w:start w:val="1"/>
      <w:numFmt w:val="lowerRoman"/>
      <w:lvlText w:val="%6."/>
      <w:lvlJc w:val="right"/>
      <w:pPr>
        <w:ind w:left="4320" w:hanging="180"/>
      </w:pPr>
    </w:lvl>
    <w:lvl w:ilvl="6" w:tplc="1BAAB330" w:tentative="1">
      <w:start w:val="1"/>
      <w:numFmt w:val="decimal"/>
      <w:lvlText w:val="%7."/>
      <w:lvlJc w:val="left"/>
      <w:pPr>
        <w:ind w:left="5040" w:hanging="360"/>
      </w:pPr>
    </w:lvl>
    <w:lvl w:ilvl="7" w:tplc="C226C2F8" w:tentative="1">
      <w:start w:val="1"/>
      <w:numFmt w:val="lowerLetter"/>
      <w:lvlText w:val="%8."/>
      <w:lvlJc w:val="left"/>
      <w:pPr>
        <w:ind w:left="5760" w:hanging="360"/>
      </w:pPr>
    </w:lvl>
    <w:lvl w:ilvl="8" w:tplc="5CCC79F2" w:tentative="1">
      <w:start w:val="1"/>
      <w:numFmt w:val="lowerRoman"/>
      <w:lvlText w:val="%9."/>
      <w:lvlJc w:val="right"/>
      <w:pPr>
        <w:ind w:left="6480" w:hanging="180"/>
      </w:pPr>
    </w:lvl>
  </w:abstractNum>
  <w:abstractNum w:abstractNumId="37">
    <w:nsid w:val="5F366794"/>
    <w:multiLevelType w:val="hybridMultilevel"/>
    <w:tmpl w:val="D6A64D1A"/>
    <w:lvl w:ilvl="0" w:tplc="2C9EF82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ambria Math"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ambria Math"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ambria Math" w:hint="default"/>
      </w:rPr>
    </w:lvl>
    <w:lvl w:ilvl="8" w:tplc="0C090005" w:tentative="1">
      <w:start w:val="1"/>
      <w:numFmt w:val="bullet"/>
      <w:lvlText w:val=""/>
      <w:lvlJc w:val="left"/>
      <w:pPr>
        <w:ind w:left="7200" w:hanging="360"/>
      </w:pPr>
      <w:rPr>
        <w:rFonts w:ascii="Wingdings" w:hAnsi="Wingdings" w:hint="default"/>
      </w:rPr>
    </w:lvl>
  </w:abstractNum>
  <w:abstractNum w:abstractNumId="38">
    <w:nsid w:val="617E7110"/>
    <w:multiLevelType w:val="hybridMultilevel"/>
    <w:tmpl w:val="7A78CB2C"/>
    <w:lvl w:ilvl="0" w:tplc="04090001">
      <w:start w:val="1"/>
      <w:numFmt w:val="bullet"/>
      <w:lvlText w:val=""/>
      <w:lvlJc w:val="left"/>
      <w:pPr>
        <w:ind w:left="1080" w:hanging="360"/>
      </w:pPr>
      <w:rPr>
        <w:rFonts w:ascii="Symbol" w:hAnsi="Symbol" w:hint="default"/>
      </w:rPr>
    </w:lvl>
    <w:lvl w:ilvl="1" w:tplc="04090001" w:tentative="1">
      <w:start w:val="1"/>
      <w:numFmt w:val="bullet"/>
      <w:lvlText w:val="o"/>
      <w:lvlJc w:val="left"/>
      <w:pPr>
        <w:ind w:left="1800" w:hanging="360"/>
      </w:pPr>
      <w:rPr>
        <w:rFonts w:ascii="Courier New" w:hAnsi="Courier New" w:cs="Cambria Math" w:hint="default"/>
      </w:rPr>
    </w:lvl>
    <w:lvl w:ilvl="2" w:tplc="04090001"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Math"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Math"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5A4010F"/>
    <w:multiLevelType w:val="hybridMultilevel"/>
    <w:tmpl w:val="90F8EC16"/>
    <w:lvl w:ilvl="0" w:tplc="2C9EF82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ambria Math"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ambria Math"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ambria Math" w:hint="default"/>
      </w:rPr>
    </w:lvl>
    <w:lvl w:ilvl="8" w:tplc="0C090005" w:tentative="1">
      <w:start w:val="1"/>
      <w:numFmt w:val="bullet"/>
      <w:lvlText w:val=""/>
      <w:lvlJc w:val="left"/>
      <w:pPr>
        <w:ind w:left="7200" w:hanging="360"/>
      </w:pPr>
      <w:rPr>
        <w:rFonts w:ascii="Wingdings" w:hAnsi="Wingdings" w:hint="default"/>
      </w:rPr>
    </w:lvl>
  </w:abstractNum>
  <w:abstractNum w:abstractNumId="40">
    <w:nsid w:val="667E32E8"/>
    <w:multiLevelType w:val="multilevel"/>
    <w:tmpl w:val="03B69E74"/>
    <w:numStyleLink w:val="SDMTableBoxParaList"/>
  </w:abstractNum>
  <w:abstractNum w:abstractNumId="41">
    <w:nsid w:val="67766E19"/>
    <w:multiLevelType w:val="hybridMultilevel"/>
    <w:tmpl w:val="FD5C3718"/>
    <w:lvl w:ilvl="0" w:tplc="EBF6F884">
      <w:start w:val="5"/>
      <w:numFmt w:val="decimal"/>
      <w:lvlText w:val="%1."/>
      <w:lvlJc w:val="left"/>
      <w:pPr>
        <w:ind w:left="1440" w:hanging="360"/>
      </w:pPr>
      <w:rPr>
        <w:rFonts w:ascii="Arial Bold" w:eastAsia="Times New Roman" w:hAnsi="Arial Bold" w:cs="Times New Roman" w:hint="default"/>
        <w:b/>
        <w:i w:val="0"/>
        <w:color w:val="005B82"/>
        <w:sz w:val="22"/>
      </w:rPr>
    </w:lvl>
    <w:lvl w:ilvl="1" w:tplc="77380930">
      <w:start w:val="1"/>
      <w:numFmt w:val="lowerLetter"/>
      <w:lvlText w:val="%2."/>
      <w:lvlJc w:val="left"/>
      <w:pPr>
        <w:ind w:left="2160" w:hanging="360"/>
      </w:pPr>
    </w:lvl>
    <w:lvl w:ilvl="2" w:tplc="BF5CCFA4">
      <w:start w:val="1"/>
      <w:numFmt w:val="bullet"/>
      <w:lvlText w:val="o"/>
      <w:lvlJc w:val="left"/>
      <w:pPr>
        <w:ind w:left="2880" w:hanging="180"/>
      </w:pPr>
      <w:rPr>
        <w:rFonts w:ascii="Courier New" w:hAnsi="Courier New" w:cs="Cambria Math" w:hint="default"/>
      </w:rPr>
    </w:lvl>
    <w:lvl w:ilvl="3" w:tplc="650CDCC4" w:tentative="1">
      <w:start w:val="1"/>
      <w:numFmt w:val="decimal"/>
      <w:lvlText w:val="%4."/>
      <w:lvlJc w:val="left"/>
      <w:pPr>
        <w:ind w:left="3600" w:hanging="360"/>
      </w:pPr>
    </w:lvl>
    <w:lvl w:ilvl="4" w:tplc="CD085A9C" w:tentative="1">
      <w:start w:val="1"/>
      <w:numFmt w:val="lowerLetter"/>
      <w:lvlText w:val="%5."/>
      <w:lvlJc w:val="left"/>
      <w:pPr>
        <w:ind w:left="4320" w:hanging="360"/>
      </w:pPr>
    </w:lvl>
    <w:lvl w:ilvl="5" w:tplc="6B82E7EA" w:tentative="1">
      <w:start w:val="1"/>
      <w:numFmt w:val="lowerRoman"/>
      <w:lvlText w:val="%6."/>
      <w:lvlJc w:val="right"/>
      <w:pPr>
        <w:ind w:left="5040" w:hanging="180"/>
      </w:pPr>
    </w:lvl>
    <w:lvl w:ilvl="6" w:tplc="7E3C47E8" w:tentative="1">
      <w:start w:val="1"/>
      <w:numFmt w:val="decimal"/>
      <w:lvlText w:val="%7."/>
      <w:lvlJc w:val="left"/>
      <w:pPr>
        <w:ind w:left="5760" w:hanging="360"/>
      </w:pPr>
    </w:lvl>
    <w:lvl w:ilvl="7" w:tplc="F610697E" w:tentative="1">
      <w:start w:val="1"/>
      <w:numFmt w:val="lowerLetter"/>
      <w:lvlText w:val="%8."/>
      <w:lvlJc w:val="left"/>
      <w:pPr>
        <w:ind w:left="6480" w:hanging="360"/>
      </w:pPr>
    </w:lvl>
    <w:lvl w:ilvl="8" w:tplc="8D80E170" w:tentative="1">
      <w:start w:val="1"/>
      <w:numFmt w:val="lowerRoman"/>
      <w:lvlText w:val="%9."/>
      <w:lvlJc w:val="right"/>
      <w:pPr>
        <w:ind w:left="7200" w:hanging="180"/>
      </w:pPr>
    </w:lvl>
  </w:abstractNum>
  <w:abstractNum w:abstractNumId="42">
    <w:nsid w:val="6CAA0E44"/>
    <w:multiLevelType w:val="hybridMultilevel"/>
    <w:tmpl w:val="849A9C7C"/>
    <w:lvl w:ilvl="0" w:tplc="04090001">
      <w:start w:val="1"/>
      <w:numFmt w:val="bullet"/>
      <w:lvlText w:val="-"/>
      <w:lvlJc w:val="left"/>
      <w:pPr>
        <w:ind w:left="1800" w:hanging="360"/>
      </w:pPr>
      <w:rPr>
        <w:rFonts w:ascii="Arial" w:eastAsia="MS Mincho" w:hAnsi="Arial" w:cs="Times New Roman"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6D291EF1"/>
    <w:multiLevelType w:val="multilevel"/>
    <w:tmpl w:val="529A3CDC"/>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Arial" w:hAnsi="Arial" w:cs="Cambria Math" w:hint="default"/>
        <w:b/>
        <w:i w:val="0"/>
        <w:color w:val="1F4E79" w:themeColor="accent1" w:themeShade="80"/>
        <w:sz w:val="22"/>
        <w:szCs w:val="22"/>
      </w:r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nsid w:val="6EB30CC7"/>
    <w:multiLevelType w:val="hybridMultilevel"/>
    <w:tmpl w:val="6478E854"/>
    <w:lvl w:ilvl="0" w:tplc="7196FF5A">
      <w:start w:val="1"/>
      <w:numFmt w:val="decimal"/>
      <w:lvlText w:val="%1."/>
      <w:lvlJc w:val="left"/>
      <w:pPr>
        <w:ind w:left="1080" w:hanging="360"/>
      </w:pPr>
      <w:rPr>
        <w:rFonts w:hint="default"/>
      </w:rPr>
    </w:lvl>
    <w:lvl w:ilvl="1" w:tplc="D9AAFD34" w:tentative="1">
      <w:start w:val="1"/>
      <w:numFmt w:val="lowerLetter"/>
      <w:lvlText w:val="%2."/>
      <w:lvlJc w:val="left"/>
      <w:pPr>
        <w:ind w:left="1800" w:hanging="360"/>
      </w:pPr>
    </w:lvl>
    <w:lvl w:ilvl="2" w:tplc="6346EFCC" w:tentative="1">
      <w:start w:val="1"/>
      <w:numFmt w:val="lowerRoman"/>
      <w:lvlText w:val="%3."/>
      <w:lvlJc w:val="right"/>
      <w:pPr>
        <w:ind w:left="2520" w:hanging="180"/>
      </w:pPr>
    </w:lvl>
    <w:lvl w:ilvl="3" w:tplc="0ABAEBD0" w:tentative="1">
      <w:start w:val="1"/>
      <w:numFmt w:val="decimal"/>
      <w:lvlText w:val="%4."/>
      <w:lvlJc w:val="left"/>
      <w:pPr>
        <w:ind w:left="3240" w:hanging="360"/>
      </w:pPr>
    </w:lvl>
    <w:lvl w:ilvl="4" w:tplc="307EC596" w:tentative="1">
      <w:start w:val="1"/>
      <w:numFmt w:val="lowerLetter"/>
      <w:lvlText w:val="%5."/>
      <w:lvlJc w:val="left"/>
      <w:pPr>
        <w:ind w:left="3960" w:hanging="360"/>
      </w:pPr>
    </w:lvl>
    <w:lvl w:ilvl="5" w:tplc="8AB82AAE" w:tentative="1">
      <w:start w:val="1"/>
      <w:numFmt w:val="lowerRoman"/>
      <w:lvlText w:val="%6."/>
      <w:lvlJc w:val="right"/>
      <w:pPr>
        <w:ind w:left="4680" w:hanging="180"/>
      </w:pPr>
    </w:lvl>
    <w:lvl w:ilvl="6" w:tplc="D7185BFE" w:tentative="1">
      <w:start w:val="1"/>
      <w:numFmt w:val="decimal"/>
      <w:lvlText w:val="%7."/>
      <w:lvlJc w:val="left"/>
      <w:pPr>
        <w:ind w:left="5400" w:hanging="360"/>
      </w:pPr>
    </w:lvl>
    <w:lvl w:ilvl="7" w:tplc="900ECD06" w:tentative="1">
      <w:start w:val="1"/>
      <w:numFmt w:val="lowerLetter"/>
      <w:lvlText w:val="%8."/>
      <w:lvlJc w:val="left"/>
      <w:pPr>
        <w:ind w:left="6120" w:hanging="360"/>
      </w:pPr>
    </w:lvl>
    <w:lvl w:ilvl="8" w:tplc="EC088E3E" w:tentative="1">
      <w:start w:val="1"/>
      <w:numFmt w:val="lowerRoman"/>
      <w:lvlText w:val="%9."/>
      <w:lvlJc w:val="right"/>
      <w:pPr>
        <w:ind w:left="6840" w:hanging="180"/>
      </w:pPr>
    </w:lvl>
  </w:abstractNum>
  <w:abstractNum w:abstractNumId="45">
    <w:nsid w:val="71F80CDC"/>
    <w:multiLevelType w:val="hybridMultilevel"/>
    <w:tmpl w:val="28D0130E"/>
    <w:lvl w:ilvl="0" w:tplc="61625B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03"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5F1CEB"/>
    <w:multiLevelType w:val="hybridMultilevel"/>
    <w:tmpl w:val="23865484"/>
    <w:lvl w:ilvl="0" w:tplc="04090017">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F8F6DFE"/>
    <w:multiLevelType w:val="hybridMultilevel"/>
    <w:tmpl w:val="DB08566E"/>
    <w:lvl w:ilvl="0" w:tplc="769CAA96">
      <w:start w:val="1"/>
      <w:numFmt w:val="upperRoman"/>
      <w:lvlText w:val="%1."/>
      <w:lvlJc w:val="right"/>
      <w:pPr>
        <w:ind w:left="1080" w:hanging="360"/>
      </w:pPr>
    </w:lvl>
    <w:lvl w:ilvl="1" w:tplc="DED07C78">
      <w:start w:val="1"/>
      <w:numFmt w:val="lowerLetter"/>
      <w:lvlText w:val="%2."/>
      <w:lvlJc w:val="left"/>
      <w:pPr>
        <w:ind w:left="1800" w:hanging="360"/>
      </w:pPr>
    </w:lvl>
    <w:lvl w:ilvl="2" w:tplc="93DA9A4E">
      <w:start w:val="1"/>
      <w:numFmt w:val="lowerRoman"/>
      <w:lvlText w:val="%3."/>
      <w:lvlJc w:val="right"/>
      <w:pPr>
        <w:ind w:left="2520" w:hanging="180"/>
      </w:pPr>
    </w:lvl>
    <w:lvl w:ilvl="3" w:tplc="115667B8" w:tentative="1">
      <w:start w:val="1"/>
      <w:numFmt w:val="decimal"/>
      <w:lvlText w:val="%4."/>
      <w:lvlJc w:val="left"/>
      <w:pPr>
        <w:ind w:left="3240" w:hanging="360"/>
      </w:pPr>
    </w:lvl>
    <w:lvl w:ilvl="4" w:tplc="558EADAE" w:tentative="1">
      <w:start w:val="1"/>
      <w:numFmt w:val="lowerLetter"/>
      <w:lvlText w:val="%5."/>
      <w:lvlJc w:val="left"/>
      <w:pPr>
        <w:ind w:left="3960" w:hanging="360"/>
      </w:pPr>
    </w:lvl>
    <w:lvl w:ilvl="5" w:tplc="8A2E922A" w:tentative="1">
      <w:start w:val="1"/>
      <w:numFmt w:val="lowerRoman"/>
      <w:lvlText w:val="%6."/>
      <w:lvlJc w:val="right"/>
      <w:pPr>
        <w:ind w:left="4680" w:hanging="180"/>
      </w:pPr>
    </w:lvl>
    <w:lvl w:ilvl="6" w:tplc="DE980C28" w:tentative="1">
      <w:start w:val="1"/>
      <w:numFmt w:val="decimal"/>
      <w:lvlText w:val="%7."/>
      <w:lvlJc w:val="left"/>
      <w:pPr>
        <w:ind w:left="5400" w:hanging="360"/>
      </w:pPr>
    </w:lvl>
    <w:lvl w:ilvl="7" w:tplc="CA3267B8" w:tentative="1">
      <w:start w:val="1"/>
      <w:numFmt w:val="lowerLetter"/>
      <w:lvlText w:val="%8."/>
      <w:lvlJc w:val="left"/>
      <w:pPr>
        <w:ind w:left="6120" w:hanging="360"/>
      </w:pPr>
    </w:lvl>
    <w:lvl w:ilvl="8" w:tplc="65945976" w:tentative="1">
      <w:start w:val="1"/>
      <w:numFmt w:val="lowerRoman"/>
      <w:lvlText w:val="%9."/>
      <w:lvlJc w:val="right"/>
      <w:pPr>
        <w:ind w:left="6840" w:hanging="180"/>
      </w:pPr>
    </w:lvl>
  </w:abstractNum>
  <w:num w:numId="1">
    <w:abstractNumId w:val="13"/>
  </w:num>
  <w:num w:numId="2">
    <w:abstractNumId w:val="25"/>
  </w:num>
  <w:num w:numId="3">
    <w:abstractNumId w:val="36"/>
  </w:num>
  <w:num w:numId="4">
    <w:abstractNumId w:val="35"/>
  </w:num>
  <w:num w:numId="5">
    <w:abstractNumId w:val="31"/>
  </w:num>
  <w:num w:numId="6">
    <w:abstractNumId w:val="43"/>
  </w:num>
  <w:num w:numId="7">
    <w:abstractNumId w:val="32"/>
  </w:num>
  <w:num w:numId="8">
    <w:abstractNumId w:val="8"/>
  </w:num>
  <w:num w:numId="9">
    <w:abstractNumId w:val="40"/>
  </w:num>
  <w:num w:numId="10">
    <w:abstractNumId w:val="14"/>
  </w:num>
  <w:num w:numId="11">
    <w:abstractNumId w:val="9"/>
  </w:num>
  <w:num w:numId="12">
    <w:abstractNumId w:val="21"/>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44"/>
  </w:num>
  <w:num w:numId="17">
    <w:abstractNumId w:val="42"/>
  </w:num>
  <w:num w:numId="18">
    <w:abstractNumId w:val="39"/>
  </w:num>
  <w:num w:numId="19">
    <w:abstractNumId w:val="37"/>
  </w:num>
  <w:num w:numId="20">
    <w:abstractNumId w:val="38"/>
  </w:num>
  <w:num w:numId="21">
    <w:abstractNumId w:val="16"/>
  </w:num>
  <w:num w:numId="22">
    <w:abstractNumId w:val="18"/>
  </w:num>
  <w:num w:numId="23">
    <w:abstractNumId w:val="20"/>
  </w:num>
  <w:num w:numId="24">
    <w:abstractNumId w:val="2"/>
  </w:num>
  <w:num w:numId="25">
    <w:abstractNumId w:val="7"/>
  </w:num>
  <w:num w:numId="26">
    <w:abstractNumId w:val="46"/>
  </w:num>
  <w:num w:numId="27">
    <w:abstractNumId w:val="23"/>
  </w:num>
  <w:num w:numId="28">
    <w:abstractNumId w:val="10"/>
  </w:num>
  <w:num w:numId="29">
    <w:abstractNumId w:val="22"/>
  </w:num>
  <w:num w:numId="30">
    <w:abstractNumId w:val="3"/>
  </w:num>
  <w:num w:numId="31">
    <w:abstractNumId w:val="27"/>
  </w:num>
  <w:num w:numId="32">
    <w:abstractNumId w:val="19"/>
  </w:num>
  <w:num w:numId="33">
    <w:abstractNumId w:val="17"/>
  </w:num>
  <w:num w:numId="34">
    <w:abstractNumId w:val="1"/>
  </w:num>
  <w:num w:numId="35">
    <w:abstractNumId w:val="41"/>
  </w:num>
  <w:num w:numId="36">
    <w:abstractNumId w:val="30"/>
  </w:num>
  <w:num w:numId="37">
    <w:abstractNumId w:val="28"/>
  </w:num>
  <w:num w:numId="38">
    <w:abstractNumId w:val="34"/>
  </w:num>
  <w:num w:numId="39">
    <w:abstractNumId w:val="12"/>
  </w:num>
  <w:num w:numId="40">
    <w:abstractNumId w:val="4"/>
  </w:num>
  <w:num w:numId="41">
    <w:abstractNumId w:val="15"/>
  </w:num>
  <w:num w:numId="42">
    <w:abstractNumId w:val="6"/>
  </w:num>
  <w:num w:numId="43">
    <w:abstractNumId w:val="24"/>
  </w:num>
  <w:num w:numId="44">
    <w:abstractNumId w:val="29"/>
  </w:num>
  <w:num w:numId="45">
    <w:abstractNumId w:val="26"/>
  </w:num>
  <w:num w:numId="46">
    <w:abstractNumId w:val="33"/>
  </w:num>
  <w:num w:numId="47">
    <w:abstractNumId w:val="11"/>
  </w:num>
  <w:num w:numId="48">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lein-Banai, Cynthia Lee">
    <w15:presenceInfo w15:providerId="AD" w15:userId="S-1-5-21-1454471165-2000478354-1801674531-151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drawingGridHorizontalSpacing w:val="110"/>
  <w:displayHorizontalDrawingGridEvery w:val="2"/>
  <w:characterSpacingControl w:val="doNotCompress"/>
  <w:hdrShapeDefaults>
    <o:shapedefaults v:ext="edit" spidmax="10243">
      <o:colormenu v:ext="edit" fillcolor="none" strokecolor="red"/>
    </o:shapedefaults>
    <o:shapelayout v:ext="edit">
      <o:idmap v:ext="edit" data="10"/>
      <o:rules v:ext="edit">
        <o:r id="V:Rule2" type="connector" idref="#AutoShape 1"/>
      </o:rules>
    </o:shapelayout>
  </w:hdrShapeDefaults>
  <w:footnotePr>
    <w:footnote w:id="-1"/>
    <w:footnote w:id="0"/>
    <w:footnote w:id="1"/>
  </w:footnotePr>
  <w:endnotePr>
    <w:endnote w:id="-1"/>
    <w:endnote w:id="0"/>
    <w:endnote w:id="1"/>
  </w:endnotePr>
  <w:compat/>
  <w:rsids>
    <w:rsidRoot w:val="00285136"/>
    <w:rsid w:val="0000076B"/>
    <w:rsid w:val="00013570"/>
    <w:rsid w:val="0003684E"/>
    <w:rsid w:val="0004232C"/>
    <w:rsid w:val="0005521A"/>
    <w:rsid w:val="00055CDC"/>
    <w:rsid w:val="00056E7C"/>
    <w:rsid w:val="00063BCD"/>
    <w:rsid w:val="0007708C"/>
    <w:rsid w:val="0009074E"/>
    <w:rsid w:val="000946CD"/>
    <w:rsid w:val="000B6FD2"/>
    <w:rsid w:val="000C02A3"/>
    <w:rsid w:val="000C372E"/>
    <w:rsid w:val="000D736E"/>
    <w:rsid w:val="000F1416"/>
    <w:rsid w:val="000F15FE"/>
    <w:rsid w:val="00102DA6"/>
    <w:rsid w:val="00127D82"/>
    <w:rsid w:val="001304DE"/>
    <w:rsid w:val="0013564D"/>
    <w:rsid w:val="00136EC8"/>
    <w:rsid w:val="0014042C"/>
    <w:rsid w:val="00142534"/>
    <w:rsid w:val="00162BBC"/>
    <w:rsid w:val="001757C7"/>
    <w:rsid w:val="00193AD2"/>
    <w:rsid w:val="001D5DFC"/>
    <w:rsid w:val="001E7AE8"/>
    <w:rsid w:val="001F0205"/>
    <w:rsid w:val="001F4B3C"/>
    <w:rsid w:val="00211152"/>
    <w:rsid w:val="002161D8"/>
    <w:rsid w:val="00217012"/>
    <w:rsid w:val="002302E3"/>
    <w:rsid w:val="00235CC6"/>
    <w:rsid w:val="0024473C"/>
    <w:rsid w:val="00247B47"/>
    <w:rsid w:val="002547EA"/>
    <w:rsid w:val="0027258D"/>
    <w:rsid w:val="00282E00"/>
    <w:rsid w:val="00285136"/>
    <w:rsid w:val="002A2C7C"/>
    <w:rsid w:val="002A574B"/>
    <w:rsid w:val="002A62B9"/>
    <w:rsid w:val="002B09DD"/>
    <w:rsid w:val="002B615E"/>
    <w:rsid w:val="002B6E68"/>
    <w:rsid w:val="002C0EAB"/>
    <w:rsid w:val="002C4612"/>
    <w:rsid w:val="002C5010"/>
    <w:rsid w:val="002E20B4"/>
    <w:rsid w:val="002E6390"/>
    <w:rsid w:val="002F0F0A"/>
    <w:rsid w:val="002F65ED"/>
    <w:rsid w:val="00300FAA"/>
    <w:rsid w:val="003047CB"/>
    <w:rsid w:val="003057D7"/>
    <w:rsid w:val="003069C5"/>
    <w:rsid w:val="00310865"/>
    <w:rsid w:val="00312A87"/>
    <w:rsid w:val="0031601C"/>
    <w:rsid w:val="00316C40"/>
    <w:rsid w:val="003202B5"/>
    <w:rsid w:val="003209B9"/>
    <w:rsid w:val="00332C74"/>
    <w:rsid w:val="003359B0"/>
    <w:rsid w:val="003430D7"/>
    <w:rsid w:val="0035724D"/>
    <w:rsid w:val="00365076"/>
    <w:rsid w:val="00371BF2"/>
    <w:rsid w:val="00372D53"/>
    <w:rsid w:val="00375634"/>
    <w:rsid w:val="003861D6"/>
    <w:rsid w:val="00393679"/>
    <w:rsid w:val="003A2D22"/>
    <w:rsid w:val="003A4E25"/>
    <w:rsid w:val="003A6F1D"/>
    <w:rsid w:val="003B1DC7"/>
    <w:rsid w:val="003D1952"/>
    <w:rsid w:val="003D7AA7"/>
    <w:rsid w:val="003E6A8C"/>
    <w:rsid w:val="004067A5"/>
    <w:rsid w:val="00414DE7"/>
    <w:rsid w:val="004273E7"/>
    <w:rsid w:val="004336B8"/>
    <w:rsid w:val="00435CDC"/>
    <w:rsid w:val="0043699C"/>
    <w:rsid w:val="00437CDA"/>
    <w:rsid w:val="004414A3"/>
    <w:rsid w:val="00443F70"/>
    <w:rsid w:val="004515E6"/>
    <w:rsid w:val="00453550"/>
    <w:rsid w:val="00466DD7"/>
    <w:rsid w:val="004746A3"/>
    <w:rsid w:val="00480188"/>
    <w:rsid w:val="0048468F"/>
    <w:rsid w:val="00491910"/>
    <w:rsid w:val="00492615"/>
    <w:rsid w:val="0049441B"/>
    <w:rsid w:val="00495D7E"/>
    <w:rsid w:val="004975E5"/>
    <w:rsid w:val="004A02D1"/>
    <w:rsid w:val="004A16BF"/>
    <w:rsid w:val="004C1D26"/>
    <w:rsid w:val="004C54BF"/>
    <w:rsid w:val="004D5C6E"/>
    <w:rsid w:val="004E5584"/>
    <w:rsid w:val="004F230B"/>
    <w:rsid w:val="00500C92"/>
    <w:rsid w:val="00501706"/>
    <w:rsid w:val="00505D88"/>
    <w:rsid w:val="00521EC6"/>
    <w:rsid w:val="00523F25"/>
    <w:rsid w:val="00526691"/>
    <w:rsid w:val="00532F27"/>
    <w:rsid w:val="005410BD"/>
    <w:rsid w:val="00546347"/>
    <w:rsid w:val="00566CC8"/>
    <w:rsid w:val="00574295"/>
    <w:rsid w:val="00576237"/>
    <w:rsid w:val="00582C28"/>
    <w:rsid w:val="00586DC3"/>
    <w:rsid w:val="00590529"/>
    <w:rsid w:val="00592674"/>
    <w:rsid w:val="005A3AC0"/>
    <w:rsid w:val="005B3A04"/>
    <w:rsid w:val="005B5832"/>
    <w:rsid w:val="005B5DD4"/>
    <w:rsid w:val="005C094A"/>
    <w:rsid w:val="005C59A6"/>
    <w:rsid w:val="005D033E"/>
    <w:rsid w:val="005D24E4"/>
    <w:rsid w:val="005E4478"/>
    <w:rsid w:val="005E72D7"/>
    <w:rsid w:val="005E74A1"/>
    <w:rsid w:val="005E760F"/>
    <w:rsid w:val="005F2FD1"/>
    <w:rsid w:val="00600BB5"/>
    <w:rsid w:val="00602B61"/>
    <w:rsid w:val="006076D0"/>
    <w:rsid w:val="00617410"/>
    <w:rsid w:val="006521C4"/>
    <w:rsid w:val="00662748"/>
    <w:rsid w:val="00665250"/>
    <w:rsid w:val="00666DCE"/>
    <w:rsid w:val="0068228A"/>
    <w:rsid w:val="00682865"/>
    <w:rsid w:val="00687D03"/>
    <w:rsid w:val="006A0D58"/>
    <w:rsid w:val="006B1221"/>
    <w:rsid w:val="006D0C8A"/>
    <w:rsid w:val="006D4161"/>
    <w:rsid w:val="006D730D"/>
    <w:rsid w:val="006D7BB4"/>
    <w:rsid w:val="00705CC1"/>
    <w:rsid w:val="007172DB"/>
    <w:rsid w:val="00720167"/>
    <w:rsid w:val="00727D2A"/>
    <w:rsid w:val="00737CD7"/>
    <w:rsid w:val="00752391"/>
    <w:rsid w:val="007621C4"/>
    <w:rsid w:val="0077111A"/>
    <w:rsid w:val="00776E1E"/>
    <w:rsid w:val="007A1940"/>
    <w:rsid w:val="007A2E46"/>
    <w:rsid w:val="007B3AD0"/>
    <w:rsid w:val="007C09FE"/>
    <w:rsid w:val="007D55A7"/>
    <w:rsid w:val="007D7348"/>
    <w:rsid w:val="00800189"/>
    <w:rsid w:val="0083560E"/>
    <w:rsid w:val="00842A1E"/>
    <w:rsid w:val="0084790B"/>
    <w:rsid w:val="00862F3B"/>
    <w:rsid w:val="0086517B"/>
    <w:rsid w:val="0087044E"/>
    <w:rsid w:val="008877AB"/>
    <w:rsid w:val="00892E9A"/>
    <w:rsid w:val="00896D72"/>
    <w:rsid w:val="008B285C"/>
    <w:rsid w:val="008B4B6F"/>
    <w:rsid w:val="008C15E9"/>
    <w:rsid w:val="008D2844"/>
    <w:rsid w:val="008E2BC5"/>
    <w:rsid w:val="008F1C24"/>
    <w:rsid w:val="008F2613"/>
    <w:rsid w:val="008F2E79"/>
    <w:rsid w:val="00911616"/>
    <w:rsid w:val="00930A1D"/>
    <w:rsid w:val="00932476"/>
    <w:rsid w:val="00934E4F"/>
    <w:rsid w:val="0093657C"/>
    <w:rsid w:val="00944B65"/>
    <w:rsid w:val="009601DE"/>
    <w:rsid w:val="00961AD3"/>
    <w:rsid w:val="00967E23"/>
    <w:rsid w:val="00973D2E"/>
    <w:rsid w:val="00975344"/>
    <w:rsid w:val="00986937"/>
    <w:rsid w:val="00986C2B"/>
    <w:rsid w:val="00A03ABB"/>
    <w:rsid w:val="00A04EF5"/>
    <w:rsid w:val="00A078E5"/>
    <w:rsid w:val="00A12023"/>
    <w:rsid w:val="00A12562"/>
    <w:rsid w:val="00A172F3"/>
    <w:rsid w:val="00A17A13"/>
    <w:rsid w:val="00A20C3F"/>
    <w:rsid w:val="00A26358"/>
    <w:rsid w:val="00A31B47"/>
    <w:rsid w:val="00A37022"/>
    <w:rsid w:val="00A40116"/>
    <w:rsid w:val="00A55F39"/>
    <w:rsid w:val="00A65C24"/>
    <w:rsid w:val="00A87D0C"/>
    <w:rsid w:val="00A90E3A"/>
    <w:rsid w:val="00A92435"/>
    <w:rsid w:val="00A929BB"/>
    <w:rsid w:val="00A9403B"/>
    <w:rsid w:val="00AA1F80"/>
    <w:rsid w:val="00AA3E9F"/>
    <w:rsid w:val="00AC1108"/>
    <w:rsid w:val="00AC6430"/>
    <w:rsid w:val="00AD29C1"/>
    <w:rsid w:val="00AF4CA1"/>
    <w:rsid w:val="00B05A43"/>
    <w:rsid w:val="00B335E9"/>
    <w:rsid w:val="00B43F0C"/>
    <w:rsid w:val="00B453B7"/>
    <w:rsid w:val="00B46361"/>
    <w:rsid w:val="00B51F24"/>
    <w:rsid w:val="00B7513E"/>
    <w:rsid w:val="00B766C2"/>
    <w:rsid w:val="00B800B5"/>
    <w:rsid w:val="00BA07D3"/>
    <w:rsid w:val="00BA3CFA"/>
    <w:rsid w:val="00BB4D0A"/>
    <w:rsid w:val="00BC423F"/>
    <w:rsid w:val="00BD4915"/>
    <w:rsid w:val="00BE040E"/>
    <w:rsid w:val="00BE3C69"/>
    <w:rsid w:val="00BE6A6C"/>
    <w:rsid w:val="00BF39E2"/>
    <w:rsid w:val="00BF5582"/>
    <w:rsid w:val="00C1783E"/>
    <w:rsid w:val="00C2563C"/>
    <w:rsid w:val="00C33717"/>
    <w:rsid w:val="00C40D86"/>
    <w:rsid w:val="00C42C75"/>
    <w:rsid w:val="00C4503D"/>
    <w:rsid w:val="00C46588"/>
    <w:rsid w:val="00C526BA"/>
    <w:rsid w:val="00C54758"/>
    <w:rsid w:val="00C559E9"/>
    <w:rsid w:val="00C84CCA"/>
    <w:rsid w:val="00C864E4"/>
    <w:rsid w:val="00C87D59"/>
    <w:rsid w:val="00CA2E8E"/>
    <w:rsid w:val="00CB1279"/>
    <w:rsid w:val="00CB2B10"/>
    <w:rsid w:val="00CB3186"/>
    <w:rsid w:val="00CD0FE9"/>
    <w:rsid w:val="00CE0166"/>
    <w:rsid w:val="00CE25FE"/>
    <w:rsid w:val="00CF6CA5"/>
    <w:rsid w:val="00D0671D"/>
    <w:rsid w:val="00D07F95"/>
    <w:rsid w:val="00D11FC9"/>
    <w:rsid w:val="00D143E8"/>
    <w:rsid w:val="00D32547"/>
    <w:rsid w:val="00D32897"/>
    <w:rsid w:val="00D403A9"/>
    <w:rsid w:val="00D52B7A"/>
    <w:rsid w:val="00D52D05"/>
    <w:rsid w:val="00D7170F"/>
    <w:rsid w:val="00D75261"/>
    <w:rsid w:val="00D755EF"/>
    <w:rsid w:val="00D76B0D"/>
    <w:rsid w:val="00D811F0"/>
    <w:rsid w:val="00DA015D"/>
    <w:rsid w:val="00DA166B"/>
    <w:rsid w:val="00DB075D"/>
    <w:rsid w:val="00DB4037"/>
    <w:rsid w:val="00DB740B"/>
    <w:rsid w:val="00DC7C73"/>
    <w:rsid w:val="00DD1D89"/>
    <w:rsid w:val="00DD385B"/>
    <w:rsid w:val="00DD5C7B"/>
    <w:rsid w:val="00DE387E"/>
    <w:rsid w:val="00DE54E0"/>
    <w:rsid w:val="00DF1979"/>
    <w:rsid w:val="00DF2DE3"/>
    <w:rsid w:val="00E0165A"/>
    <w:rsid w:val="00E040E7"/>
    <w:rsid w:val="00E04B2B"/>
    <w:rsid w:val="00E06DB0"/>
    <w:rsid w:val="00E22F91"/>
    <w:rsid w:val="00E27AA8"/>
    <w:rsid w:val="00E34465"/>
    <w:rsid w:val="00E4011F"/>
    <w:rsid w:val="00E4141C"/>
    <w:rsid w:val="00E45D65"/>
    <w:rsid w:val="00E501A7"/>
    <w:rsid w:val="00E5276F"/>
    <w:rsid w:val="00E52B89"/>
    <w:rsid w:val="00E65208"/>
    <w:rsid w:val="00E660F9"/>
    <w:rsid w:val="00E82696"/>
    <w:rsid w:val="00E96503"/>
    <w:rsid w:val="00E967BE"/>
    <w:rsid w:val="00EA32F0"/>
    <w:rsid w:val="00EA56DD"/>
    <w:rsid w:val="00EA5980"/>
    <w:rsid w:val="00EB24C8"/>
    <w:rsid w:val="00EB7B8F"/>
    <w:rsid w:val="00EC62BA"/>
    <w:rsid w:val="00ED274E"/>
    <w:rsid w:val="00ED79EC"/>
    <w:rsid w:val="00EE1F00"/>
    <w:rsid w:val="00EE7433"/>
    <w:rsid w:val="00F12FAB"/>
    <w:rsid w:val="00F23142"/>
    <w:rsid w:val="00F51562"/>
    <w:rsid w:val="00F626BA"/>
    <w:rsid w:val="00F67C27"/>
    <w:rsid w:val="00F67FBE"/>
    <w:rsid w:val="00F7780F"/>
    <w:rsid w:val="00F800F8"/>
    <w:rsid w:val="00F82A0E"/>
    <w:rsid w:val="00F90186"/>
    <w:rsid w:val="00F910C7"/>
    <w:rsid w:val="00FD3783"/>
    <w:rsid w:val="00FD6704"/>
    <w:rsid w:val="00FD67F3"/>
    <w:rsid w:val="00FE0CA2"/>
    <w:rsid w:val="00FE1CF1"/>
    <w:rsid w:val="00FE221D"/>
    <w:rsid w:val="00FF30F5"/>
    <w:rsid w:val="00FF50B9"/>
    <w:rsid w:val="00FF6C4E"/>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3">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annotation subject" w:uiPriority="99"/>
    <w:lsdException w:name="Balloo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62"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iPriority="62"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285136"/>
    <w:pPr>
      <w:spacing w:after="200" w:line="276" w:lineRule="auto"/>
    </w:pPr>
    <w:rPr>
      <w:sz w:val="22"/>
      <w:szCs w:val="22"/>
    </w:rPr>
  </w:style>
  <w:style w:type="paragraph" w:styleId="Heading1">
    <w:name w:val="heading 1"/>
    <w:basedOn w:val="Normal"/>
    <w:next w:val="Normal"/>
    <w:link w:val="Heading1Char"/>
    <w:qFormat/>
    <w:rsid w:val="00285136"/>
    <w:pPr>
      <w:keepNext/>
      <w:keepLines/>
      <w:numPr>
        <w:numId w:val="6"/>
      </w:numPr>
      <w:spacing w:before="240" w:after="0" w:line="288" w:lineRule="auto"/>
      <w:ind w:left="720" w:hanging="720"/>
      <w:outlineLvl w:val="0"/>
    </w:pPr>
    <w:rPr>
      <w:rFonts w:ascii="Arial Bold" w:eastAsia="Times New Roman" w:hAnsi="Arial Bold"/>
      <w:b/>
      <w:bCs/>
      <w:caps/>
      <w:color w:val="005B82"/>
    </w:rPr>
  </w:style>
  <w:style w:type="paragraph" w:styleId="Heading2">
    <w:name w:val="heading 2"/>
    <w:basedOn w:val="Normal"/>
    <w:next w:val="Normal"/>
    <w:link w:val="Heading2Char"/>
    <w:uiPriority w:val="9"/>
    <w:qFormat/>
    <w:rsid w:val="00285136"/>
    <w:pPr>
      <w:keepNext/>
      <w:keepLines/>
      <w:numPr>
        <w:ilvl w:val="1"/>
        <w:numId w:val="6"/>
      </w:numPr>
      <w:spacing w:after="0" w:line="240" w:lineRule="auto"/>
      <w:ind w:left="720" w:hanging="720"/>
      <w:outlineLvl w:val="1"/>
    </w:pPr>
    <w:rPr>
      <w:rFonts w:ascii="Arial" w:eastAsia="Times New Roman" w:hAnsi="Arial"/>
      <w:b/>
      <w:bCs/>
      <w:color w:val="005B82"/>
      <w:sz w:val="20"/>
      <w:szCs w:val="26"/>
    </w:rPr>
  </w:style>
  <w:style w:type="paragraph" w:styleId="Heading3">
    <w:name w:val="heading 3"/>
    <w:basedOn w:val="Normal"/>
    <w:next w:val="Normal"/>
    <w:link w:val="Heading3Char"/>
    <w:uiPriority w:val="9"/>
    <w:qFormat/>
    <w:rsid w:val="00285136"/>
    <w:pPr>
      <w:keepNext/>
      <w:keepLines/>
      <w:numPr>
        <w:ilvl w:val="2"/>
        <w:numId w:val="6"/>
      </w:numPr>
      <w:spacing w:after="240" w:line="288" w:lineRule="auto"/>
      <w:ind w:left="1080" w:hanging="1080"/>
      <w:outlineLvl w:val="2"/>
    </w:pPr>
    <w:rPr>
      <w:rFonts w:ascii="Arial" w:eastAsia="Times New Roman" w:hAnsi="Arial"/>
      <w:b/>
      <w:bCs/>
      <w:sz w:val="20"/>
      <w:szCs w:val="20"/>
    </w:rPr>
  </w:style>
  <w:style w:type="paragraph" w:styleId="Heading4">
    <w:name w:val="heading 4"/>
    <w:basedOn w:val="Normal"/>
    <w:next w:val="Normal"/>
    <w:link w:val="Heading4Char"/>
    <w:uiPriority w:val="9"/>
    <w:qFormat/>
    <w:rsid w:val="00285136"/>
    <w:pPr>
      <w:keepNext/>
      <w:keepLines/>
      <w:numPr>
        <w:ilvl w:val="3"/>
        <w:numId w:val="6"/>
      </w:numPr>
      <w:spacing w:before="200" w:after="0"/>
      <w:outlineLvl w:val="3"/>
    </w:pPr>
    <w:rPr>
      <w:rFonts w:ascii="Cambria" w:eastAsia="Times New Roman" w:hAnsi="Cambria"/>
      <w:b/>
      <w:bCs/>
      <w:i/>
      <w:iCs/>
      <w:color w:val="4F81BD"/>
      <w:sz w:val="20"/>
      <w:szCs w:val="20"/>
    </w:rPr>
  </w:style>
  <w:style w:type="paragraph" w:styleId="Heading5">
    <w:name w:val="heading 5"/>
    <w:basedOn w:val="Normal"/>
    <w:next w:val="Normal"/>
    <w:link w:val="Heading5Char"/>
    <w:uiPriority w:val="9"/>
    <w:qFormat/>
    <w:rsid w:val="00285136"/>
    <w:pPr>
      <w:keepNext/>
      <w:keepLines/>
      <w:numPr>
        <w:ilvl w:val="4"/>
        <w:numId w:val="6"/>
      </w:numPr>
      <w:spacing w:before="200" w:after="0"/>
      <w:outlineLvl w:val="4"/>
    </w:pPr>
    <w:rPr>
      <w:rFonts w:ascii="Cambria" w:eastAsia="Times New Roman" w:hAnsi="Cambria"/>
      <w:color w:val="243F60"/>
      <w:sz w:val="20"/>
      <w:szCs w:val="20"/>
    </w:rPr>
  </w:style>
  <w:style w:type="paragraph" w:styleId="Heading6">
    <w:name w:val="heading 6"/>
    <w:basedOn w:val="Normal"/>
    <w:next w:val="Normal"/>
    <w:link w:val="Heading6Char"/>
    <w:uiPriority w:val="9"/>
    <w:qFormat/>
    <w:rsid w:val="00285136"/>
    <w:pPr>
      <w:keepNext/>
      <w:keepLines/>
      <w:numPr>
        <w:ilvl w:val="5"/>
        <w:numId w:val="6"/>
      </w:numPr>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uiPriority w:val="9"/>
    <w:qFormat/>
    <w:rsid w:val="00285136"/>
    <w:pPr>
      <w:keepNext/>
      <w:keepLines/>
      <w:numPr>
        <w:ilvl w:val="6"/>
        <w:numId w:val="6"/>
      </w:numPr>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qFormat/>
    <w:rsid w:val="00285136"/>
    <w:pPr>
      <w:keepNext/>
      <w:keepLines/>
      <w:numPr>
        <w:ilvl w:val="7"/>
        <w:numId w:val="6"/>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285136"/>
    <w:pPr>
      <w:keepNext/>
      <w:keepLines/>
      <w:numPr>
        <w:ilvl w:val="8"/>
        <w:numId w:val="6"/>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2"/>
    <w:uiPriority w:val="99"/>
    <w:semiHidden/>
    <w:unhideWhenUsed/>
    <w:rsid w:val="0028513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4D20BC"/>
    <w:rPr>
      <w:rFonts w:ascii="Lucida Grande" w:hAnsi="Lucida Grande"/>
      <w:sz w:val="18"/>
      <w:szCs w:val="18"/>
    </w:rPr>
  </w:style>
  <w:style w:type="character" w:customStyle="1" w:styleId="BalloonTextChar0">
    <w:name w:val="Balloon Text Char"/>
    <w:basedOn w:val="DefaultParagraphFont"/>
    <w:link w:val="BalloonText"/>
    <w:uiPriority w:val="99"/>
    <w:semiHidden/>
    <w:rsid w:val="00353AB1"/>
    <w:rPr>
      <w:rFonts w:ascii="Lucida Grande" w:hAnsi="Lucida Grande"/>
      <w:sz w:val="18"/>
      <w:szCs w:val="18"/>
    </w:rPr>
  </w:style>
  <w:style w:type="character" w:customStyle="1" w:styleId="BalloonTextChar1">
    <w:name w:val="Balloon Text Char"/>
    <w:basedOn w:val="DefaultParagraphFont"/>
    <w:link w:val="BalloonText"/>
    <w:uiPriority w:val="99"/>
    <w:semiHidden/>
    <w:rsid w:val="00772E9F"/>
    <w:rPr>
      <w:rFonts w:ascii="Lucida Grande" w:hAnsi="Lucida Grande"/>
      <w:sz w:val="18"/>
      <w:szCs w:val="18"/>
    </w:rPr>
  </w:style>
  <w:style w:type="character" w:customStyle="1" w:styleId="BalloonTextChar3">
    <w:name w:val="Balloon Text Char"/>
    <w:basedOn w:val="DefaultParagraphFont"/>
    <w:link w:val="BalloonText"/>
    <w:uiPriority w:val="99"/>
    <w:semiHidden/>
    <w:rsid w:val="00234965"/>
    <w:rPr>
      <w:rFonts w:ascii="Lucida Grande" w:hAnsi="Lucida Grande"/>
      <w:sz w:val="18"/>
      <w:szCs w:val="18"/>
    </w:rPr>
  </w:style>
  <w:style w:type="character" w:customStyle="1" w:styleId="BalloonTextChar4">
    <w:name w:val="Balloon Text Char"/>
    <w:basedOn w:val="DefaultParagraphFont"/>
    <w:link w:val="BalloonText"/>
    <w:uiPriority w:val="99"/>
    <w:semiHidden/>
    <w:rsid w:val="00A93199"/>
    <w:rPr>
      <w:rFonts w:ascii="Lucida Grande" w:hAnsi="Lucida Grande"/>
      <w:sz w:val="18"/>
      <w:szCs w:val="18"/>
    </w:rPr>
  </w:style>
  <w:style w:type="character" w:customStyle="1" w:styleId="BalloonTextChar5">
    <w:name w:val="Balloon Text Char"/>
    <w:basedOn w:val="DefaultParagraphFont"/>
    <w:uiPriority w:val="99"/>
    <w:semiHidden/>
    <w:rsid w:val="00950353"/>
    <w:rPr>
      <w:rFonts w:ascii="Lucida Grande" w:hAnsi="Lucida Grande"/>
      <w:sz w:val="18"/>
      <w:szCs w:val="18"/>
    </w:rPr>
  </w:style>
  <w:style w:type="character" w:customStyle="1" w:styleId="BalloonTextChar6">
    <w:name w:val="Balloon Text Char"/>
    <w:basedOn w:val="DefaultParagraphFont"/>
    <w:uiPriority w:val="99"/>
    <w:semiHidden/>
    <w:rsid w:val="00950353"/>
    <w:rPr>
      <w:rFonts w:ascii="Lucida Grande" w:hAnsi="Lucida Grande"/>
      <w:sz w:val="18"/>
      <w:szCs w:val="18"/>
    </w:rPr>
  </w:style>
  <w:style w:type="character" w:customStyle="1" w:styleId="BalloonTextChar7">
    <w:name w:val="Balloon Text Char"/>
    <w:basedOn w:val="DefaultParagraphFont"/>
    <w:uiPriority w:val="99"/>
    <w:semiHidden/>
    <w:rsid w:val="00B04B92"/>
    <w:rPr>
      <w:rFonts w:ascii="Lucida Grande" w:hAnsi="Lucida Grande"/>
      <w:sz w:val="18"/>
      <w:szCs w:val="18"/>
    </w:rPr>
  </w:style>
  <w:style w:type="character" w:customStyle="1" w:styleId="BalloonTextChar8">
    <w:name w:val="Balloon Text Char"/>
    <w:basedOn w:val="DefaultParagraphFont"/>
    <w:uiPriority w:val="99"/>
    <w:semiHidden/>
    <w:rsid w:val="00B04B92"/>
    <w:rPr>
      <w:rFonts w:ascii="Lucida Grande" w:hAnsi="Lucida Grande"/>
      <w:sz w:val="18"/>
      <w:szCs w:val="18"/>
    </w:rPr>
  </w:style>
  <w:style w:type="character" w:customStyle="1" w:styleId="BalloonTextChar9">
    <w:name w:val="Balloon Text Char"/>
    <w:basedOn w:val="DefaultParagraphFont"/>
    <w:uiPriority w:val="99"/>
    <w:semiHidden/>
    <w:rsid w:val="00FC0EB9"/>
    <w:rPr>
      <w:rFonts w:ascii="Lucida Grande" w:hAnsi="Lucida Grande"/>
      <w:sz w:val="18"/>
      <w:szCs w:val="18"/>
    </w:rPr>
  </w:style>
  <w:style w:type="character" w:customStyle="1" w:styleId="BalloonTextChara">
    <w:name w:val="Balloon Text Char"/>
    <w:basedOn w:val="DefaultParagraphFont"/>
    <w:uiPriority w:val="99"/>
    <w:semiHidden/>
    <w:rsid w:val="009D2753"/>
    <w:rPr>
      <w:rFonts w:ascii="Lucida Grande" w:hAnsi="Lucida Grande"/>
      <w:sz w:val="18"/>
      <w:szCs w:val="18"/>
    </w:rPr>
  </w:style>
  <w:style w:type="character" w:customStyle="1" w:styleId="BalloonTextCharb">
    <w:name w:val="Balloon Text Char"/>
    <w:basedOn w:val="DefaultParagraphFont"/>
    <w:uiPriority w:val="99"/>
    <w:semiHidden/>
    <w:rsid w:val="00942D6E"/>
    <w:rPr>
      <w:rFonts w:ascii="Lucida Grande" w:hAnsi="Lucida Grande"/>
      <w:sz w:val="18"/>
      <w:szCs w:val="18"/>
    </w:rPr>
  </w:style>
  <w:style w:type="character" w:customStyle="1" w:styleId="BalloonTextCharc">
    <w:name w:val="Balloon Text Char"/>
    <w:basedOn w:val="DefaultParagraphFont"/>
    <w:uiPriority w:val="99"/>
    <w:semiHidden/>
    <w:rsid w:val="00984CE3"/>
    <w:rPr>
      <w:rFonts w:ascii="Lucida Grande" w:hAnsi="Lucida Grande"/>
      <w:sz w:val="18"/>
      <w:szCs w:val="18"/>
    </w:rPr>
  </w:style>
  <w:style w:type="paragraph" w:customStyle="1" w:styleId="ColorfulList-Accent11">
    <w:name w:val="Colorful List - Accent 11"/>
    <w:basedOn w:val="Normal"/>
    <w:uiPriority w:val="34"/>
    <w:qFormat/>
    <w:rsid w:val="00285136"/>
    <w:pPr>
      <w:ind w:left="720"/>
      <w:contextualSpacing/>
    </w:pPr>
  </w:style>
  <w:style w:type="character" w:styleId="CommentReference">
    <w:name w:val="annotation reference"/>
    <w:uiPriority w:val="99"/>
    <w:semiHidden/>
    <w:unhideWhenUsed/>
    <w:rsid w:val="00285136"/>
    <w:rPr>
      <w:sz w:val="16"/>
      <w:szCs w:val="16"/>
    </w:rPr>
  </w:style>
  <w:style w:type="paragraph" w:styleId="CommentText">
    <w:name w:val="annotation text"/>
    <w:basedOn w:val="Normal"/>
    <w:link w:val="CommentTextChar"/>
    <w:uiPriority w:val="99"/>
    <w:unhideWhenUsed/>
    <w:rsid w:val="00285136"/>
    <w:pPr>
      <w:spacing w:line="240" w:lineRule="auto"/>
    </w:pPr>
    <w:rPr>
      <w:sz w:val="20"/>
      <w:szCs w:val="20"/>
    </w:rPr>
  </w:style>
  <w:style w:type="character" w:customStyle="1" w:styleId="CommentTextChar">
    <w:name w:val="Comment Text Char"/>
    <w:link w:val="CommentText"/>
    <w:uiPriority w:val="99"/>
    <w:rsid w:val="00285136"/>
    <w:rPr>
      <w:sz w:val="20"/>
      <w:szCs w:val="20"/>
    </w:rPr>
  </w:style>
  <w:style w:type="paragraph" w:styleId="CommentSubject">
    <w:name w:val="annotation subject"/>
    <w:basedOn w:val="CommentText"/>
    <w:next w:val="CommentText"/>
    <w:link w:val="CommentSubjectChar"/>
    <w:uiPriority w:val="99"/>
    <w:unhideWhenUsed/>
    <w:rsid w:val="00285136"/>
    <w:rPr>
      <w:b/>
      <w:bCs/>
    </w:rPr>
  </w:style>
  <w:style w:type="character" w:customStyle="1" w:styleId="CommentSubjectChar">
    <w:name w:val="Comment Subject Char"/>
    <w:link w:val="CommentSubject"/>
    <w:uiPriority w:val="99"/>
    <w:rsid w:val="00285136"/>
    <w:rPr>
      <w:b/>
      <w:bCs/>
      <w:sz w:val="20"/>
      <w:szCs w:val="20"/>
    </w:rPr>
  </w:style>
  <w:style w:type="character" w:customStyle="1" w:styleId="BalloonTextChar2">
    <w:name w:val="Balloon Text Char2"/>
    <w:link w:val="BalloonText"/>
    <w:uiPriority w:val="99"/>
    <w:semiHidden/>
    <w:rsid w:val="00285136"/>
    <w:rPr>
      <w:rFonts w:ascii="Tahoma" w:hAnsi="Tahoma" w:cs="Tahoma"/>
      <w:sz w:val="16"/>
      <w:szCs w:val="16"/>
    </w:rPr>
  </w:style>
  <w:style w:type="character" w:customStyle="1" w:styleId="Heading1Char">
    <w:name w:val="Heading 1 Char"/>
    <w:link w:val="Heading1"/>
    <w:rsid w:val="00285136"/>
    <w:rPr>
      <w:rFonts w:ascii="Arial Bold" w:eastAsia="Times New Roman" w:hAnsi="Arial Bold"/>
      <w:b/>
      <w:bCs/>
      <w:caps/>
      <w:color w:val="005B82"/>
      <w:sz w:val="22"/>
      <w:szCs w:val="22"/>
    </w:rPr>
  </w:style>
  <w:style w:type="character" w:customStyle="1" w:styleId="Heading2Char">
    <w:name w:val="Heading 2 Char"/>
    <w:link w:val="Heading2"/>
    <w:uiPriority w:val="9"/>
    <w:rsid w:val="00285136"/>
    <w:rPr>
      <w:rFonts w:ascii="Arial" w:eastAsia="Times New Roman" w:hAnsi="Arial"/>
      <w:b/>
      <w:bCs/>
      <w:color w:val="005B82"/>
      <w:szCs w:val="26"/>
    </w:rPr>
  </w:style>
  <w:style w:type="character" w:customStyle="1" w:styleId="Heading3Char">
    <w:name w:val="Heading 3 Char"/>
    <w:link w:val="Heading3"/>
    <w:uiPriority w:val="9"/>
    <w:rsid w:val="00285136"/>
    <w:rPr>
      <w:rFonts w:ascii="Arial" w:eastAsia="Times New Roman" w:hAnsi="Arial"/>
      <w:b/>
      <w:bCs/>
    </w:rPr>
  </w:style>
  <w:style w:type="character" w:customStyle="1" w:styleId="Heading4Char">
    <w:name w:val="Heading 4 Char"/>
    <w:link w:val="Heading4"/>
    <w:uiPriority w:val="9"/>
    <w:rsid w:val="00285136"/>
    <w:rPr>
      <w:rFonts w:ascii="Cambria" w:eastAsia="Times New Roman" w:hAnsi="Cambria"/>
      <w:b/>
      <w:bCs/>
      <w:i/>
      <w:iCs/>
      <w:color w:val="4F81BD"/>
    </w:rPr>
  </w:style>
  <w:style w:type="character" w:customStyle="1" w:styleId="Heading5Char">
    <w:name w:val="Heading 5 Char"/>
    <w:link w:val="Heading5"/>
    <w:uiPriority w:val="9"/>
    <w:rsid w:val="00285136"/>
    <w:rPr>
      <w:rFonts w:ascii="Cambria" w:eastAsia="Times New Roman" w:hAnsi="Cambria"/>
      <w:color w:val="243F60"/>
    </w:rPr>
  </w:style>
  <w:style w:type="character" w:customStyle="1" w:styleId="Heading6Char">
    <w:name w:val="Heading 6 Char"/>
    <w:link w:val="Heading6"/>
    <w:uiPriority w:val="9"/>
    <w:rsid w:val="00285136"/>
    <w:rPr>
      <w:rFonts w:ascii="Cambria" w:eastAsia="Times New Roman" w:hAnsi="Cambria"/>
      <w:i/>
      <w:iCs/>
      <w:color w:val="243F60"/>
    </w:rPr>
  </w:style>
  <w:style w:type="character" w:customStyle="1" w:styleId="Heading7Char">
    <w:name w:val="Heading 7 Char"/>
    <w:link w:val="Heading7"/>
    <w:uiPriority w:val="9"/>
    <w:rsid w:val="00285136"/>
    <w:rPr>
      <w:rFonts w:ascii="Cambria" w:eastAsia="Times New Roman" w:hAnsi="Cambria"/>
      <w:i/>
      <w:iCs/>
      <w:color w:val="404040"/>
    </w:rPr>
  </w:style>
  <w:style w:type="character" w:customStyle="1" w:styleId="Heading8Char">
    <w:name w:val="Heading 8 Char"/>
    <w:link w:val="Heading8"/>
    <w:uiPriority w:val="9"/>
    <w:rsid w:val="00285136"/>
    <w:rPr>
      <w:rFonts w:ascii="Cambria" w:eastAsia="Times New Roman" w:hAnsi="Cambria"/>
      <w:color w:val="404040"/>
    </w:rPr>
  </w:style>
  <w:style w:type="character" w:customStyle="1" w:styleId="Heading9Char">
    <w:name w:val="Heading 9 Char"/>
    <w:link w:val="Heading9"/>
    <w:uiPriority w:val="9"/>
    <w:rsid w:val="00285136"/>
    <w:rPr>
      <w:rFonts w:ascii="Cambria" w:eastAsia="Times New Roman" w:hAnsi="Cambria"/>
      <w:i/>
      <w:iCs/>
      <w:color w:val="404040"/>
    </w:rPr>
  </w:style>
  <w:style w:type="paragraph" w:styleId="Header">
    <w:name w:val="header"/>
    <w:basedOn w:val="Normal"/>
    <w:link w:val="HeaderChar"/>
    <w:uiPriority w:val="99"/>
    <w:rsid w:val="00285136"/>
    <w:pPr>
      <w:tabs>
        <w:tab w:val="center" w:pos="4153"/>
        <w:tab w:val="right" w:pos="8306"/>
      </w:tabs>
      <w:spacing w:after="0" w:line="240" w:lineRule="auto"/>
    </w:pPr>
    <w:rPr>
      <w:rFonts w:ascii="Times New Roman" w:eastAsia="MS Mincho" w:hAnsi="Times New Roman"/>
      <w:sz w:val="24"/>
      <w:szCs w:val="24"/>
      <w:lang w:val="en-GB"/>
    </w:rPr>
  </w:style>
  <w:style w:type="character" w:customStyle="1" w:styleId="HeaderChar">
    <w:name w:val="Header Char"/>
    <w:link w:val="Header"/>
    <w:uiPriority w:val="99"/>
    <w:rsid w:val="00285136"/>
    <w:rPr>
      <w:rFonts w:ascii="Times New Roman" w:eastAsia="MS Mincho" w:hAnsi="Times New Roman" w:cs="Times New Roman"/>
      <w:sz w:val="24"/>
      <w:szCs w:val="24"/>
      <w:lang w:val="en-GB"/>
    </w:rPr>
  </w:style>
  <w:style w:type="paragraph" w:customStyle="1" w:styleId="guidancetext">
    <w:name w:val="guidance text"/>
    <w:basedOn w:val="Normal"/>
    <w:link w:val="guidancetextChar"/>
    <w:rsid w:val="00285136"/>
    <w:pPr>
      <w:spacing w:after="240" w:line="288" w:lineRule="auto"/>
      <w:ind w:left="720"/>
    </w:pPr>
    <w:rPr>
      <w:rFonts w:ascii="Courier New" w:hAnsi="Courier New"/>
      <w:i/>
      <w:sz w:val="20"/>
      <w:szCs w:val="20"/>
    </w:rPr>
  </w:style>
  <w:style w:type="character" w:customStyle="1" w:styleId="PlainTable31">
    <w:name w:val="Plain Table 31"/>
    <w:uiPriority w:val="19"/>
    <w:qFormat/>
    <w:rsid w:val="00285136"/>
    <w:rPr>
      <w:rFonts w:ascii="Arial" w:hAnsi="Arial"/>
      <w:i/>
      <w:iCs/>
      <w:color w:val="7F7F7F"/>
      <w:sz w:val="20"/>
    </w:rPr>
  </w:style>
  <w:style w:type="character" w:customStyle="1" w:styleId="guidancetextChar">
    <w:name w:val="guidance text Char"/>
    <w:link w:val="guidancetext"/>
    <w:rsid w:val="00285136"/>
    <w:rPr>
      <w:rFonts w:ascii="Courier New" w:hAnsi="Courier New"/>
      <w:i/>
    </w:rPr>
  </w:style>
  <w:style w:type="paragraph" w:styleId="Footer">
    <w:name w:val="footer"/>
    <w:basedOn w:val="Normal"/>
    <w:link w:val="FooterChar"/>
    <w:uiPriority w:val="99"/>
    <w:unhideWhenUsed/>
    <w:rsid w:val="00285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136"/>
  </w:style>
  <w:style w:type="paragraph" w:customStyle="1" w:styleId="GridTable31">
    <w:name w:val="Grid Table 31"/>
    <w:basedOn w:val="Heading1"/>
    <w:next w:val="Normal"/>
    <w:uiPriority w:val="39"/>
    <w:unhideWhenUsed/>
    <w:qFormat/>
    <w:rsid w:val="00285136"/>
    <w:pPr>
      <w:numPr>
        <w:numId w:val="0"/>
      </w:numPr>
      <w:spacing w:before="480" w:line="276" w:lineRule="auto"/>
      <w:outlineLvl w:val="9"/>
    </w:pPr>
    <w:rPr>
      <w:rFonts w:ascii="Cambria" w:hAnsi="Cambria"/>
    </w:rPr>
  </w:style>
  <w:style w:type="paragraph" w:styleId="TOC1">
    <w:name w:val="toc 1"/>
    <w:basedOn w:val="Normal"/>
    <w:next w:val="Normal"/>
    <w:autoRedefine/>
    <w:uiPriority w:val="39"/>
    <w:unhideWhenUsed/>
    <w:qFormat/>
    <w:rsid w:val="00285136"/>
    <w:pPr>
      <w:tabs>
        <w:tab w:val="left" w:pos="540"/>
        <w:tab w:val="right" w:leader="dot" w:pos="9350"/>
      </w:tabs>
      <w:spacing w:after="0" w:line="240" w:lineRule="auto"/>
      <w:ind w:left="540" w:hanging="540"/>
    </w:pPr>
    <w:rPr>
      <w:rFonts w:ascii="Courier New" w:hAnsi="Courier New"/>
      <w:sz w:val="24"/>
    </w:rPr>
  </w:style>
  <w:style w:type="paragraph" w:styleId="TOC2">
    <w:name w:val="toc 2"/>
    <w:basedOn w:val="Normal"/>
    <w:next w:val="Normal"/>
    <w:autoRedefine/>
    <w:uiPriority w:val="39"/>
    <w:unhideWhenUsed/>
    <w:qFormat/>
    <w:rsid w:val="00285136"/>
    <w:pPr>
      <w:spacing w:after="100"/>
      <w:ind w:left="220"/>
    </w:pPr>
  </w:style>
  <w:style w:type="paragraph" w:styleId="TOC3">
    <w:name w:val="toc 3"/>
    <w:basedOn w:val="Normal"/>
    <w:next w:val="Normal"/>
    <w:autoRedefine/>
    <w:uiPriority w:val="39"/>
    <w:unhideWhenUsed/>
    <w:qFormat/>
    <w:rsid w:val="00285136"/>
    <w:pPr>
      <w:spacing w:after="100"/>
      <w:ind w:left="440"/>
    </w:pPr>
  </w:style>
  <w:style w:type="character" w:styleId="Hyperlink">
    <w:name w:val="Hyperlink"/>
    <w:uiPriority w:val="99"/>
    <w:unhideWhenUsed/>
    <w:rsid w:val="00285136"/>
    <w:rPr>
      <w:color w:val="0000FF"/>
      <w:u w:val="single"/>
    </w:rPr>
  </w:style>
  <w:style w:type="paragraph" w:customStyle="1" w:styleId="ColorfulShading-Accent11">
    <w:name w:val="Colorful Shading - Accent 11"/>
    <w:hidden/>
    <w:uiPriority w:val="99"/>
    <w:rsid w:val="00285136"/>
    <w:rPr>
      <w:sz w:val="22"/>
      <w:szCs w:val="22"/>
    </w:rPr>
  </w:style>
  <w:style w:type="paragraph" w:customStyle="1" w:styleId="MediumGrid21">
    <w:name w:val="Medium Grid 21"/>
    <w:uiPriority w:val="1"/>
    <w:qFormat/>
    <w:rsid w:val="00285136"/>
    <w:pPr>
      <w:jc w:val="both"/>
    </w:pPr>
    <w:rPr>
      <w:rFonts w:ascii="Arial" w:hAnsi="Arial"/>
      <w:sz w:val="18"/>
      <w:szCs w:val="22"/>
    </w:rPr>
  </w:style>
  <w:style w:type="paragraph" w:styleId="Title">
    <w:name w:val="Title"/>
    <w:basedOn w:val="Normal"/>
    <w:link w:val="TitleChar"/>
    <w:qFormat/>
    <w:rsid w:val="00285136"/>
    <w:pPr>
      <w:spacing w:after="0" w:line="240" w:lineRule="auto"/>
      <w:jc w:val="center"/>
    </w:pPr>
    <w:rPr>
      <w:rFonts w:ascii="Arial" w:eastAsia="MS Mincho" w:hAnsi="Arial"/>
      <w:b/>
      <w:bCs/>
      <w:sz w:val="32"/>
      <w:szCs w:val="24"/>
      <w:lang w:val="en-GB"/>
    </w:rPr>
  </w:style>
  <w:style w:type="character" w:customStyle="1" w:styleId="TitleChar">
    <w:name w:val="Title Char"/>
    <w:link w:val="Title"/>
    <w:rsid w:val="00285136"/>
    <w:rPr>
      <w:rFonts w:ascii="Arial" w:eastAsia="MS Mincho" w:hAnsi="Arial" w:cs="Arial"/>
      <w:b/>
      <w:bCs/>
      <w:sz w:val="32"/>
      <w:szCs w:val="24"/>
      <w:lang w:val="en-GB"/>
    </w:rPr>
  </w:style>
  <w:style w:type="character" w:styleId="PageNumber">
    <w:name w:val="page number"/>
    <w:basedOn w:val="DefaultParagraphFont"/>
    <w:rsid w:val="00285136"/>
  </w:style>
  <w:style w:type="paragraph" w:styleId="BodyTextIndent">
    <w:name w:val="Body Text Indent"/>
    <w:basedOn w:val="Normal"/>
    <w:link w:val="BodyTextIndentChar"/>
    <w:rsid w:val="00285136"/>
    <w:pPr>
      <w:spacing w:after="0" w:line="240" w:lineRule="auto"/>
      <w:ind w:left="360"/>
    </w:pPr>
    <w:rPr>
      <w:rFonts w:ascii="Times New Roman" w:eastAsia="MS Mincho" w:hAnsi="Times New Roman"/>
      <w:i/>
      <w:iCs/>
      <w:sz w:val="24"/>
    </w:rPr>
  </w:style>
  <w:style w:type="character" w:customStyle="1" w:styleId="BodyTextIndentChar">
    <w:name w:val="Body Text Indent Char"/>
    <w:link w:val="BodyTextIndent"/>
    <w:rsid w:val="00285136"/>
    <w:rPr>
      <w:rFonts w:ascii="Times New Roman" w:eastAsia="MS Mincho" w:hAnsi="Times New Roman"/>
      <w:i/>
      <w:iCs/>
      <w:sz w:val="24"/>
      <w:szCs w:val="22"/>
      <w:lang w:eastAsia="en-US"/>
    </w:rPr>
  </w:style>
  <w:style w:type="numbering" w:customStyle="1" w:styleId="SDMTableBoxParaList">
    <w:name w:val="SDMTable&amp;BoxParaList"/>
    <w:rsid w:val="00285136"/>
    <w:pPr>
      <w:numPr>
        <w:numId w:val="8"/>
      </w:numPr>
    </w:pPr>
  </w:style>
  <w:style w:type="paragraph" w:customStyle="1" w:styleId="SDMTableBoxParaNumbered">
    <w:name w:val="SDMTable&amp;BoxParaNumbered"/>
    <w:basedOn w:val="Normal"/>
    <w:qFormat/>
    <w:rsid w:val="00285136"/>
    <w:pPr>
      <w:numPr>
        <w:numId w:val="9"/>
      </w:numPr>
      <w:spacing w:after="0" w:line="240" w:lineRule="auto"/>
    </w:pPr>
    <w:rPr>
      <w:rFonts w:ascii="Arial" w:eastAsia="Times New Roman" w:hAnsi="Arial"/>
      <w:szCs w:val="20"/>
      <w:lang w:val="en-GB" w:eastAsia="de-DE"/>
    </w:rPr>
  </w:style>
  <w:style w:type="paragraph" w:customStyle="1" w:styleId="Heading31">
    <w:name w:val="Heading 31"/>
    <w:basedOn w:val="Heading3"/>
    <w:link w:val="heading3Char0"/>
    <w:qFormat/>
    <w:rsid w:val="00285136"/>
    <w:pPr>
      <w:keepLines w:val="0"/>
      <w:ind w:left="720" w:hanging="720"/>
    </w:pPr>
    <w:rPr>
      <w:rFonts w:ascii="Arial Bold" w:hAnsi="Arial Bold"/>
      <w:color w:val="005B82"/>
      <w:lang w:val="en-CA"/>
    </w:rPr>
  </w:style>
  <w:style w:type="character" w:customStyle="1" w:styleId="heading3Char0">
    <w:name w:val="heading 3 Char"/>
    <w:link w:val="Heading31"/>
    <w:rsid w:val="00285136"/>
    <w:rPr>
      <w:rFonts w:ascii="Arial Bold" w:eastAsia="Times New Roman" w:hAnsi="Arial Bold"/>
      <w:b/>
      <w:bCs/>
      <w:color w:val="005B82"/>
      <w:lang w:val="en-CA"/>
    </w:rPr>
  </w:style>
  <w:style w:type="character" w:customStyle="1" w:styleId="BalloonTextChar41">
    <w:name w:val="Balloon Text Char41"/>
    <w:uiPriority w:val="99"/>
    <w:semiHidden/>
    <w:rsid w:val="00285136"/>
    <w:rPr>
      <w:rFonts w:ascii="Lucida Grande" w:hAnsi="Lucida Grande"/>
      <w:sz w:val="18"/>
      <w:szCs w:val="18"/>
    </w:rPr>
  </w:style>
  <w:style w:type="paragraph" w:styleId="BodyTextIndent2">
    <w:name w:val="Body Text Indent 2"/>
    <w:basedOn w:val="Normal"/>
    <w:link w:val="BodyTextIndent2Char"/>
    <w:unhideWhenUsed/>
    <w:rsid w:val="00285136"/>
    <w:pPr>
      <w:spacing w:after="120" w:line="480" w:lineRule="auto"/>
      <w:ind w:left="360"/>
    </w:pPr>
  </w:style>
  <w:style w:type="character" w:customStyle="1" w:styleId="BodyTextIndent2Char">
    <w:name w:val="Body Text Indent 2 Char"/>
    <w:link w:val="BodyTextIndent2"/>
    <w:uiPriority w:val="99"/>
    <w:semiHidden/>
    <w:rsid w:val="00285136"/>
    <w:rPr>
      <w:sz w:val="22"/>
      <w:szCs w:val="22"/>
    </w:rPr>
  </w:style>
  <w:style w:type="character" w:customStyle="1" w:styleId="PlainTable34">
    <w:name w:val="Plain Table 34"/>
    <w:uiPriority w:val="19"/>
    <w:qFormat/>
    <w:rsid w:val="00285136"/>
    <w:rPr>
      <w:rFonts w:ascii="Arial" w:hAnsi="Arial"/>
      <w:i/>
      <w:iCs/>
      <w:color w:val="7F7F7F"/>
      <w:sz w:val="20"/>
    </w:rPr>
  </w:style>
  <w:style w:type="paragraph" w:styleId="BodyTextIndent3">
    <w:name w:val="Body Text Indent 3"/>
    <w:basedOn w:val="Normal"/>
    <w:link w:val="BodyTextIndent3Char"/>
    <w:rsid w:val="00285136"/>
    <w:pPr>
      <w:spacing w:after="0" w:line="240" w:lineRule="auto"/>
      <w:ind w:left="720"/>
    </w:pPr>
    <w:rPr>
      <w:rFonts w:ascii="Times New Roman" w:eastAsia="MS Mincho" w:hAnsi="Times New Roman"/>
      <w:i/>
      <w:iCs/>
      <w:sz w:val="18"/>
      <w:szCs w:val="24"/>
      <w:lang w:val="en-GB" w:eastAsia="ja-JP"/>
    </w:rPr>
  </w:style>
  <w:style w:type="character" w:customStyle="1" w:styleId="BodyTextIndent3Char">
    <w:name w:val="Body Text Indent 3 Char"/>
    <w:basedOn w:val="DefaultParagraphFont"/>
    <w:link w:val="BodyTextIndent3"/>
    <w:rsid w:val="00285136"/>
    <w:rPr>
      <w:rFonts w:ascii="Times New Roman" w:eastAsia="MS Mincho" w:hAnsi="Times New Roman"/>
      <w:i/>
      <w:iCs/>
      <w:sz w:val="18"/>
      <w:szCs w:val="24"/>
      <w:lang w:val="en-GB" w:eastAsia="ja-JP"/>
    </w:rPr>
  </w:style>
  <w:style w:type="paragraph" w:customStyle="1" w:styleId="BulletsSecondLevel">
    <w:name w:val="Bullets (Second Level)"/>
    <w:basedOn w:val="Normal"/>
    <w:rsid w:val="00285136"/>
    <w:pPr>
      <w:numPr>
        <w:numId w:val="1"/>
      </w:numPr>
      <w:suppressAutoHyphens/>
      <w:spacing w:after="160" w:line="247" w:lineRule="auto"/>
      <w:jc w:val="both"/>
    </w:pPr>
    <w:rPr>
      <w:rFonts w:ascii="Times New Roman" w:eastAsia="MS Mincho" w:hAnsi="Times New Roman"/>
      <w:szCs w:val="20"/>
      <w:lang w:val="en-GB" w:eastAsia="zh-CN"/>
    </w:rPr>
  </w:style>
  <w:style w:type="paragraph" w:customStyle="1" w:styleId="GridTable32">
    <w:name w:val="Grid Table 32"/>
    <w:basedOn w:val="Heading1"/>
    <w:next w:val="Normal"/>
    <w:uiPriority w:val="39"/>
    <w:unhideWhenUsed/>
    <w:qFormat/>
    <w:rsid w:val="00285136"/>
    <w:pPr>
      <w:numPr>
        <w:numId w:val="2"/>
      </w:numPr>
      <w:spacing w:before="480" w:line="276" w:lineRule="auto"/>
      <w:outlineLvl w:val="9"/>
    </w:pPr>
    <w:rPr>
      <w:color w:val="365F91"/>
      <w:sz w:val="28"/>
      <w:szCs w:val="28"/>
    </w:rPr>
  </w:style>
  <w:style w:type="paragraph" w:styleId="FootnoteText">
    <w:name w:val="footnote text"/>
    <w:aliases w:val="DNV-FT"/>
    <w:basedOn w:val="Normal"/>
    <w:link w:val="FootnoteTextChar"/>
    <w:unhideWhenUsed/>
    <w:rsid w:val="00285136"/>
    <w:pPr>
      <w:spacing w:after="0" w:line="240" w:lineRule="auto"/>
    </w:pPr>
    <w:rPr>
      <w:rFonts w:ascii="Cambria" w:eastAsia="Cambria" w:hAnsi="Cambria"/>
      <w:sz w:val="24"/>
      <w:szCs w:val="24"/>
    </w:rPr>
  </w:style>
  <w:style w:type="character" w:customStyle="1" w:styleId="FootnoteTextChar">
    <w:name w:val="Footnote Text Char"/>
    <w:aliases w:val="DNV-FT Char"/>
    <w:basedOn w:val="DefaultParagraphFont"/>
    <w:link w:val="FootnoteText"/>
    <w:rsid w:val="00285136"/>
    <w:rPr>
      <w:rFonts w:ascii="Cambria" w:eastAsia="Cambria" w:hAnsi="Cambria"/>
      <w:sz w:val="24"/>
      <w:szCs w:val="24"/>
    </w:rPr>
  </w:style>
  <w:style w:type="character" w:styleId="FootnoteReference">
    <w:name w:val="footnote reference"/>
    <w:unhideWhenUsed/>
    <w:rsid w:val="00285136"/>
    <w:rPr>
      <w:vertAlign w:val="superscript"/>
    </w:rPr>
  </w:style>
  <w:style w:type="paragraph" w:styleId="z-BottomofForm">
    <w:name w:val="HTML Bottom of Form"/>
    <w:basedOn w:val="Normal"/>
    <w:next w:val="Normal"/>
    <w:link w:val="z-BottomofFormChar"/>
    <w:hidden/>
    <w:rsid w:val="00285136"/>
    <w:pPr>
      <w:pBdr>
        <w:top w:val="single" w:sz="6" w:space="1" w:color="auto"/>
      </w:pBdr>
      <w:spacing w:after="0" w:line="240" w:lineRule="auto"/>
      <w:jc w:val="center"/>
    </w:pPr>
    <w:rPr>
      <w:rFonts w:ascii="Arial" w:eastAsia="MS Mincho" w:hAnsi="Arial"/>
      <w:vanish/>
      <w:sz w:val="16"/>
      <w:szCs w:val="16"/>
      <w:lang w:val="en-GB"/>
    </w:rPr>
  </w:style>
  <w:style w:type="character" w:customStyle="1" w:styleId="z-BottomofFormChar">
    <w:name w:val="z-Bottom of Form Char"/>
    <w:basedOn w:val="DefaultParagraphFont"/>
    <w:link w:val="z-BottomofForm"/>
    <w:rsid w:val="00285136"/>
    <w:rPr>
      <w:rFonts w:ascii="Arial" w:eastAsia="MS Mincho" w:hAnsi="Arial"/>
      <w:vanish/>
      <w:sz w:val="16"/>
      <w:szCs w:val="16"/>
      <w:lang w:val="en-GB"/>
    </w:rPr>
  </w:style>
  <w:style w:type="paragraph" w:styleId="z-TopofForm">
    <w:name w:val="HTML Top of Form"/>
    <w:basedOn w:val="Normal"/>
    <w:next w:val="Normal"/>
    <w:link w:val="z-TopofFormChar"/>
    <w:hidden/>
    <w:rsid w:val="00285136"/>
    <w:pPr>
      <w:pBdr>
        <w:bottom w:val="single" w:sz="6" w:space="1" w:color="auto"/>
      </w:pBdr>
      <w:spacing w:after="0" w:line="240" w:lineRule="auto"/>
      <w:jc w:val="center"/>
    </w:pPr>
    <w:rPr>
      <w:rFonts w:ascii="Arial" w:eastAsia="MS Mincho" w:hAnsi="Arial"/>
      <w:vanish/>
      <w:sz w:val="16"/>
      <w:szCs w:val="16"/>
      <w:lang w:val="en-GB"/>
    </w:rPr>
  </w:style>
  <w:style w:type="character" w:customStyle="1" w:styleId="z-TopofFormChar">
    <w:name w:val="z-Top of Form Char"/>
    <w:basedOn w:val="DefaultParagraphFont"/>
    <w:link w:val="z-TopofForm"/>
    <w:rsid w:val="00285136"/>
    <w:rPr>
      <w:rFonts w:ascii="Arial" w:eastAsia="MS Mincho" w:hAnsi="Arial"/>
      <w:vanish/>
      <w:sz w:val="16"/>
      <w:szCs w:val="16"/>
      <w:lang w:val="en-GB"/>
    </w:rPr>
  </w:style>
  <w:style w:type="table" w:styleId="TableGrid">
    <w:name w:val="Table Grid"/>
    <w:basedOn w:val="TableNormal"/>
    <w:rsid w:val="00285136"/>
    <w:rPr>
      <w:rFonts w:ascii="Times New Roman" w:eastAsia="MS Mincho"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4">
    <w:name w:val="toc 4"/>
    <w:basedOn w:val="Normal"/>
    <w:next w:val="Normal"/>
    <w:autoRedefine/>
    <w:unhideWhenUsed/>
    <w:rsid w:val="00285136"/>
    <w:pPr>
      <w:spacing w:after="0" w:line="240" w:lineRule="auto"/>
    </w:pPr>
    <w:rPr>
      <w:rFonts w:ascii="Cambria" w:eastAsia="MS Mincho" w:hAnsi="Cambria"/>
      <w:lang w:val="en-GB"/>
    </w:rPr>
  </w:style>
  <w:style w:type="paragraph" w:styleId="TOC5">
    <w:name w:val="toc 5"/>
    <w:basedOn w:val="Normal"/>
    <w:next w:val="Normal"/>
    <w:autoRedefine/>
    <w:unhideWhenUsed/>
    <w:rsid w:val="00285136"/>
    <w:pPr>
      <w:spacing w:after="0" w:line="240" w:lineRule="auto"/>
    </w:pPr>
    <w:rPr>
      <w:rFonts w:ascii="Cambria" w:eastAsia="MS Mincho" w:hAnsi="Cambria"/>
      <w:lang w:val="en-GB"/>
    </w:rPr>
  </w:style>
  <w:style w:type="paragraph" w:styleId="TOC6">
    <w:name w:val="toc 6"/>
    <w:basedOn w:val="Normal"/>
    <w:next w:val="Normal"/>
    <w:autoRedefine/>
    <w:unhideWhenUsed/>
    <w:rsid w:val="00285136"/>
    <w:pPr>
      <w:spacing w:after="0" w:line="240" w:lineRule="auto"/>
    </w:pPr>
    <w:rPr>
      <w:rFonts w:ascii="Cambria" w:eastAsia="MS Mincho" w:hAnsi="Cambria"/>
      <w:lang w:val="en-GB"/>
    </w:rPr>
  </w:style>
  <w:style w:type="paragraph" w:styleId="TOC7">
    <w:name w:val="toc 7"/>
    <w:basedOn w:val="Normal"/>
    <w:next w:val="Normal"/>
    <w:autoRedefine/>
    <w:unhideWhenUsed/>
    <w:rsid w:val="00285136"/>
    <w:pPr>
      <w:spacing w:after="0" w:line="240" w:lineRule="auto"/>
    </w:pPr>
    <w:rPr>
      <w:rFonts w:ascii="Cambria" w:eastAsia="MS Mincho" w:hAnsi="Cambria"/>
      <w:lang w:val="en-GB"/>
    </w:rPr>
  </w:style>
  <w:style w:type="paragraph" w:styleId="TOC8">
    <w:name w:val="toc 8"/>
    <w:basedOn w:val="Normal"/>
    <w:next w:val="Normal"/>
    <w:autoRedefine/>
    <w:unhideWhenUsed/>
    <w:rsid w:val="00285136"/>
    <w:pPr>
      <w:spacing w:after="0" w:line="240" w:lineRule="auto"/>
    </w:pPr>
    <w:rPr>
      <w:rFonts w:ascii="Cambria" w:eastAsia="MS Mincho" w:hAnsi="Cambria"/>
      <w:lang w:val="en-GB"/>
    </w:rPr>
  </w:style>
  <w:style w:type="paragraph" w:styleId="TOC9">
    <w:name w:val="toc 9"/>
    <w:basedOn w:val="Normal"/>
    <w:next w:val="Normal"/>
    <w:autoRedefine/>
    <w:unhideWhenUsed/>
    <w:rsid w:val="00285136"/>
    <w:pPr>
      <w:spacing w:after="0" w:line="240" w:lineRule="auto"/>
    </w:pPr>
    <w:rPr>
      <w:rFonts w:ascii="Cambria" w:eastAsia="MS Mincho" w:hAnsi="Cambria"/>
      <w:lang w:val="en-GB"/>
    </w:rPr>
  </w:style>
  <w:style w:type="character" w:customStyle="1" w:styleId="BalloonTextChar42">
    <w:name w:val="Balloon Text Char42"/>
    <w:uiPriority w:val="99"/>
    <w:semiHidden/>
    <w:rsid w:val="00285136"/>
    <w:rPr>
      <w:rFonts w:ascii="Lucida Grande" w:hAnsi="Lucida Grande"/>
      <w:sz w:val="18"/>
      <w:szCs w:val="18"/>
    </w:rPr>
  </w:style>
  <w:style w:type="character" w:customStyle="1" w:styleId="BalloonTextChar15">
    <w:name w:val="Balloon Text Char15"/>
    <w:uiPriority w:val="99"/>
    <w:semiHidden/>
    <w:rsid w:val="00285136"/>
    <w:rPr>
      <w:rFonts w:ascii="Lucida Grande" w:hAnsi="Lucida Grande"/>
      <w:sz w:val="18"/>
      <w:szCs w:val="18"/>
    </w:rPr>
  </w:style>
  <w:style w:type="paragraph" w:customStyle="1" w:styleId="Guidancetext0">
    <w:name w:val="Guidance text"/>
    <w:basedOn w:val="Normal"/>
    <w:link w:val="GuidancetextChar0"/>
    <w:qFormat/>
    <w:rsid w:val="00285136"/>
  </w:style>
  <w:style w:type="character" w:customStyle="1" w:styleId="GuidancetextChar0">
    <w:name w:val="Guidance text Char"/>
    <w:link w:val="Guidancetext0"/>
    <w:rsid w:val="00285136"/>
    <w:rPr>
      <w:sz w:val="22"/>
      <w:szCs w:val="22"/>
    </w:rPr>
  </w:style>
  <w:style w:type="paragraph" w:customStyle="1" w:styleId="MajorHeading">
    <w:name w:val="Major Heading"/>
    <w:basedOn w:val="Normal"/>
    <w:link w:val="MajorHeadingChar"/>
    <w:qFormat/>
    <w:rsid w:val="00285136"/>
    <w:rPr>
      <w:rFonts w:ascii="Arial" w:hAnsi="Arial"/>
      <w:b/>
      <w:bCs/>
      <w:color w:val="000000"/>
      <w:sz w:val="20"/>
      <w:szCs w:val="20"/>
      <w:lang w:val="en-CA"/>
    </w:rPr>
  </w:style>
  <w:style w:type="character" w:customStyle="1" w:styleId="MajorHeadingChar">
    <w:name w:val="Major Heading Char"/>
    <w:link w:val="MajorHeading"/>
    <w:rsid w:val="00285136"/>
    <w:rPr>
      <w:rFonts w:ascii="Arial" w:hAnsi="Arial"/>
      <w:b/>
      <w:bCs/>
      <w:color w:val="000000"/>
      <w:lang w:val="en-CA"/>
    </w:rPr>
  </w:style>
  <w:style w:type="paragraph" w:customStyle="1" w:styleId="BoldNormal">
    <w:name w:val="Bold Normal"/>
    <w:basedOn w:val="Normal"/>
    <w:link w:val="BoldNormalChar"/>
    <w:rsid w:val="00285136"/>
    <w:rPr>
      <w:rFonts w:ascii="Arial" w:hAnsi="Arial"/>
      <w:b/>
      <w:sz w:val="20"/>
      <w:szCs w:val="20"/>
    </w:rPr>
  </w:style>
  <w:style w:type="character" w:customStyle="1" w:styleId="BoldNormalChar">
    <w:name w:val="Bold Normal Char"/>
    <w:link w:val="BoldNormal"/>
    <w:rsid w:val="00285136"/>
    <w:rPr>
      <w:rFonts w:ascii="Arial" w:hAnsi="Arial"/>
      <w:b/>
    </w:rPr>
  </w:style>
  <w:style w:type="paragraph" w:styleId="BodyText">
    <w:name w:val="Body Text"/>
    <w:basedOn w:val="Normal"/>
    <w:link w:val="BodyTextChar"/>
    <w:rsid w:val="00285136"/>
    <w:pPr>
      <w:spacing w:before="60" w:after="60" w:line="240" w:lineRule="auto"/>
    </w:pPr>
    <w:rPr>
      <w:rFonts w:ascii="Times New Roman" w:eastAsia="Times New Roman" w:hAnsi="Times New Roman"/>
      <w:sz w:val="24"/>
      <w:szCs w:val="20"/>
      <w:lang w:val="en-GB" w:eastAsia="nb-NO"/>
    </w:rPr>
  </w:style>
  <w:style w:type="character" w:customStyle="1" w:styleId="BodyTextChar">
    <w:name w:val="Body Text Char"/>
    <w:basedOn w:val="DefaultParagraphFont"/>
    <w:link w:val="BodyText"/>
    <w:rsid w:val="00285136"/>
    <w:rPr>
      <w:rFonts w:ascii="Times New Roman" w:eastAsia="Times New Roman" w:hAnsi="Times New Roman"/>
      <w:sz w:val="24"/>
      <w:lang w:val="en-GB" w:eastAsia="nb-NO"/>
    </w:rPr>
  </w:style>
  <w:style w:type="character" w:styleId="FollowedHyperlink">
    <w:name w:val="FollowedHyperlink"/>
    <w:rsid w:val="00285136"/>
    <w:rPr>
      <w:color w:val="800080"/>
      <w:u w:val="single"/>
    </w:rPr>
  </w:style>
  <w:style w:type="paragraph" w:customStyle="1" w:styleId="equation">
    <w:name w:val="equation"/>
    <w:basedOn w:val="Normal"/>
    <w:qFormat/>
    <w:rsid w:val="00285136"/>
    <w:pPr>
      <w:numPr>
        <w:numId w:val="3"/>
      </w:numPr>
      <w:spacing w:after="0" w:line="240" w:lineRule="auto"/>
      <w:contextualSpacing/>
    </w:pPr>
    <w:rPr>
      <w:rFonts w:ascii="Arial" w:hAnsi="Arial"/>
    </w:rPr>
  </w:style>
  <w:style w:type="paragraph" w:styleId="NormalWeb">
    <w:name w:val="Normal (Web)"/>
    <w:basedOn w:val="Normal"/>
    <w:uiPriority w:val="99"/>
    <w:unhideWhenUsed/>
    <w:rsid w:val="00285136"/>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rsid w:val="00285136"/>
    <w:pPr>
      <w:spacing w:beforeLines="1" w:afterLines="1" w:line="240" w:lineRule="auto"/>
    </w:pPr>
    <w:rPr>
      <w:rFonts w:ascii="Verdana" w:hAnsi="Verdana"/>
      <w:sz w:val="16"/>
      <w:szCs w:val="16"/>
    </w:rPr>
  </w:style>
  <w:style w:type="paragraph" w:customStyle="1" w:styleId="xl24">
    <w:name w:val="xl24"/>
    <w:basedOn w:val="Normal"/>
    <w:rsid w:val="00285136"/>
    <w:pPr>
      <w:spacing w:beforeLines="1" w:afterLines="1" w:line="240" w:lineRule="auto"/>
    </w:pPr>
    <w:rPr>
      <w:rFonts w:ascii="Arial" w:hAnsi="Arial"/>
    </w:rPr>
  </w:style>
  <w:style w:type="paragraph" w:styleId="Caption">
    <w:name w:val="caption"/>
    <w:basedOn w:val="Normal"/>
    <w:next w:val="Normal"/>
    <w:qFormat/>
    <w:rsid w:val="00285136"/>
    <w:pPr>
      <w:spacing w:line="240" w:lineRule="auto"/>
    </w:pPr>
    <w:rPr>
      <w:b/>
      <w:bCs/>
      <w:color w:val="4F81BD"/>
      <w:sz w:val="18"/>
      <w:szCs w:val="18"/>
    </w:rPr>
  </w:style>
  <w:style w:type="paragraph" w:customStyle="1" w:styleId="Meth-Nomenclatureandtables">
    <w:name w:val="Meth - Nomenclature and tables"/>
    <w:basedOn w:val="Normal"/>
    <w:rsid w:val="00285136"/>
    <w:pPr>
      <w:tabs>
        <w:tab w:val="right" w:pos="9360"/>
      </w:tabs>
      <w:spacing w:after="0" w:line="240" w:lineRule="auto"/>
    </w:pPr>
    <w:rPr>
      <w:rFonts w:ascii="Times New Roman" w:eastAsia="MS Mincho" w:hAnsi="Times New Roman"/>
      <w:szCs w:val="20"/>
      <w:lang w:val="en-GB"/>
    </w:rPr>
  </w:style>
  <w:style w:type="paragraph" w:customStyle="1" w:styleId="Where">
    <w:name w:val="Where"/>
    <w:basedOn w:val="Normal"/>
    <w:qFormat/>
    <w:rsid w:val="00285136"/>
    <w:pPr>
      <w:tabs>
        <w:tab w:val="left" w:pos="1980"/>
      </w:tabs>
      <w:spacing w:before="240" w:after="0" w:line="288" w:lineRule="auto"/>
      <w:ind w:left="2160" w:hanging="1440"/>
    </w:pPr>
    <w:rPr>
      <w:rFonts w:ascii="Arial" w:hAnsi="Arial" w:cs="Arial"/>
      <w:sz w:val="20"/>
      <w:szCs w:val="20"/>
    </w:rPr>
  </w:style>
  <w:style w:type="paragraph" w:customStyle="1" w:styleId="StandardParagraph">
    <w:name w:val="Standard Paragraph"/>
    <w:basedOn w:val="Normal"/>
    <w:qFormat/>
    <w:rsid w:val="00285136"/>
    <w:pPr>
      <w:spacing w:before="240" w:after="120" w:line="288" w:lineRule="auto"/>
      <w:ind w:left="720"/>
    </w:pPr>
    <w:rPr>
      <w:rFonts w:ascii="Arial" w:hAnsi="Arial"/>
      <w:sz w:val="20"/>
    </w:rPr>
  </w:style>
  <w:style w:type="paragraph" w:customStyle="1" w:styleId="PreListParagraph">
    <w:name w:val="Pre List Paragraph"/>
    <w:basedOn w:val="Normal"/>
    <w:qFormat/>
    <w:rsid w:val="00285136"/>
    <w:pPr>
      <w:spacing w:before="240" w:after="120" w:line="288" w:lineRule="auto"/>
      <w:ind w:left="720"/>
    </w:pPr>
    <w:rPr>
      <w:rFonts w:ascii="Arial" w:hAnsi="Arial"/>
      <w:sz w:val="20"/>
    </w:rPr>
  </w:style>
  <w:style w:type="character" w:customStyle="1" w:styleId="Heading1Char1">
    <w:name w:val="Heading 1 Char1"/>
    <w:rsid w:val="00285136"/>
    <w:rPr>
      <w:rFonts w:ascii="Arial Bold" w:eastAsia="Times New Roman" w:hAnsi="Arial Bold" w:cs="Arial"/>
      <w:b/>
      <w:bCs/>
      <w:caps/>
      <w:color w:val="005B82"/>
      <w:sz w:val="22"/>
      <w:szCs w:val="22"/>
    </w:rPr>
  </w:style>
  <w:style w:type="paragraph" w:customStyle="1" w:styleId="ListBullets">
    <w:name w:val="List Bullets"/>
    <w:basedOn w:val="Normal"/>
    <w:qFormat/>
    <w:rsid w:val="00285136"/>
    <w:pPr>
      <w:numPr>
        <w:numId w:val="4"/>
      </w:numPr>
      <w:spacing w:after="120" w:line="288" w:lineRule="auto"/>
    </w:pPr>
    <w:rPr>
      <w:rFonts w:ascii="Arial" w:hAnsi="Arial"/>
      <w:sz w:val="20"/>
    </w:rPr>
  </w:style>
  <w:style w:type="paragraph" w:customStyle="1" w:styleId="Parameters">
    <w:name w:val="Parameters"/>
    <w:basedOn w:val="Normal"/>
    <w:qFormat/>
    <w:rsid w:val="00285136"/>
    <w:pPr>
      <w:tabs>
        <w:tab w:val="left" w:pos="1980"/>
      </w:tabs>
      <w:spacing w:after="120" w:line="288" w:lineRule="auto"/>
      <w:ind w:left="2160" w:hanging="1440"/>
      <w:contextualSpacing/>
    </w:pPr>
    <w:rPr>
      <w:rFonts w:ascii="Arial" w:hAnsi="Arial" w:cs="Arial"/>
      <w:sz w:val="20"/>
      <w:szCs w:val="20"/>
    </w:rPr>
  </w:style>
  <w:style w:type="character" w:styleId="Emphasis">
    <w:name w:val="Emphasis"/>
    <w:uiPriority w:val="20"/>
    <w:qFormat/>
    <w:rsid w:val="00285136"/>
    <w:rPr>
      <w:b/>
      <w:bCs/>
      <w:i w:val="0"/>
      <w:iCs w:val="0"/>
    </w:rPr>
  </w:style>
  <w:style w:type="character" w:customStyle="1" w:styleId="st">
    <w:name w:val="st"/>
    <w:basedOn w:val="DefaultParagraphFont"/>
    <w:rsid w:val="00285136"/>
  </w:style>
  <w:style w:type="paragraph" w:customStyle="1" w:styleId="Header2">
    <w:name w:val="Header 2"/>
    <w:basedOn w:val="Heading2"/>
    <w:link w:val="Header2Char"/>
    <w:qFormat/>
    <w:rsid w:val="00285136"/>
    <w:pPr>
      <w:numPr>
        <w:numId w:val="2"/>
      </w:numPr>
      <w:spacing w:before="240"/>
      <w:ind w:left="720" w:hanging="720"/>
    </w:pPr>
    <w:rPr>
      <w:color w:val="1F497D"/>
      <w:kern w:val="32"/>
      <w:sz w:val="22"/>
      <w:szCs w:val="32"/>
    </w:rPr>
  </w:style>
  <w:style w:type="character" w:customStyle="1" w:styleId="Header2Char">
    <w:name w:val="Header 2 Char"/>
    <w:link w:val="Header2"/>
    <w:rsid w:val="00285136"/>
    <w:rPr>
      <w:rFonts w:ascii="Arial" w:eastAsia="Times New Roman" w:hAnsi="Arial"/>
      <w:b/>
      <w:bCs/>
      <w:color w:val="1F497D"/>
      <w:kern w:val="32"/>
      <w:sz w:val="22"/>
      <w:szCs w:val="32"/>
    </w:rPr>
  </w:style>
  <w:style w:type="paragraph" w:customStyle="1" w:styleId="Bullets">
    <w:name w:val="Bullets"/>
    <w:basedOn w:val="Normal"/>
    <w:qFormat/>
    <w:rsid w:val="00285136"/>
    <w:pPr>
      <w:numPr>
        <w:numId w:val="5"/>
      </w:numPr>
      <w:spacing w:after="120" w:line="288" w:lineRule="auto"/>
    </w:pPr>
    <w:rPr>
      <w:rFonts w:ascii="Arial" w:hAnsi="Arial" w:cs="Arial"/>
    </w:rPr>
  </w:style>
  <w:style w:type="paragraph" w:customStyle="1" w:styleId="Equation0">
    <w:name w:val="Equation"/>
    <w:basedOn w:val="Normal"/>
    <w:qFormat/>
    <w:rsid w:val="00285136"/>
    <w:rPr>
      <w:rFonts w:ascii="Cambria Math" w:hAnsi="Cambria Math" w:cs="Arial"/>
      <w:i/>
      <w:szCs w:val="20"/>
    </w:rPr>
  </w:style>
  <w:style w:type="paragraph" w:customStyle="1" w:styleId="EquationNumber">
    <w:name w:val="Equation Number"/>
    <w:basedOn w:val="Normal"/>
    <w:qFormat/>
    <w:rsid w:val="00285136"/>
    <w:pPr>
      <w:spacing w:before="240" w:after="0"/>
    </w:pPr>
    <w:rPr>
      <w:rFonts w:ascii="Arial" w:hAnsi="Arial" w:cs="Arial"/>
      <w:szCs w:val="20"/>
    </w:rPr>
  </w:style>
  <w:style w:type="paragraph" w:customStyle="1" w:styleId="EqCorrect">
    <w:name w:val="Eq Correct"/>
    <w:basedOn w:val="Equation0"/>
    <w:qFormat/>
    <w:rsid w:val="00285136"/>
    <w:pPr>
      <w:spacing w:before="240" w:after="0"/>
    </w:pPr>
    <w:rPr>
      <w:rFonts w:ascii="Arial" w:hAnsi="Arial"/>
      <w:i w:val="0"/>
      <w:sz w:val="20"/>
    </w:rPr>
  </w:style>
  <w:style w:type="paragraph" w:styleId="ListBullet">
    <w:name w:val="List Bullet"/>
    <w:basedOn w:val="Normal"/>
    <w:unhideWhenUsed/>
    <w:rsid w:val="00285136"/>
    <w:pPr>
      <w:numPr>
        <w:numId w:val="14"/>
      </w:numPr>
      <w:tabs>
        <w:tab w:val="clear" w:pos="360"/>
      </w:tabs>
      <w:spacing w:after="0" w:line="240" w:lineRule="auto"/>
      <w:contextualSpacing/>
    </w:pPr>
    <w:rPr>
      <w:rFonts w:ascii="Times New Roman" w:eastAsia="Times New Roman" w:hAnsi="Times New Roman"/>
      <w:sz w:val="24"/>
      <w:szCs w:val="24"/>
    </w:rPr>
  </w:style>
  <w:style w:type="table" w:styleId="LightGrid-Accent3">
    <w:name w:val="Light Grid Accent 3"/>
    <w:basedOn w:val="TableNormal"/>
    <w:uiPriority w:val="62"/>
    <w:rsid w:val="00285136"/>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PlainTable32">
    <w:name w:val="Plain Table 32"/>
    <w:uiPriority w:val="19"/>
    <w:qFormat/>
    <w:rsid w:val="00285136"/>
    <w:rPr>
      <w:rFonts w:ascii="Arial" w:hAnsi="Arial"/>
      <w:i/>
      <w:iCs/>
      <w:color w:val="7F7F7F"/>
      <w:sz w:val="20"/>
    </w:rPr>
  </w:style>
  <w:style w:type="character" w:customStyle="1" w:styleId="PlainTable310">
    <w:name w:val="Plain Table 31"/>
    <w:uiPriority w:val="19"/>
    <w:qFormat/>
    <w:rsid w:val="00285136"/>
    <w:rPr>
      <w:rFonts w:ascii="Arial" w:hAnsi="Arial"/>
      <w:i/>
      <w:iCs/>
      <w:color w:val="7F7F7F"/>
      <w:sz w:val="20"/>
    </w:rPr>
  </w:style>
  <w:style w:type="paragraph" w:customStyle="1" w:styleId="MediumGrid1-Accent21">
    <w:name w:val="Medium Grid 1 - Accent 21"/>
    <w:basedOn w:val="Normal"/>
    <w:uiPriority w:val="34"/>
    <w:qFormat/>
    <w:rsid w:val="00285136"/>
    <w:pPr>
      <w:spacing w:after="0" w:line="240" w:lineRule="auto"/>
      <w:ind w:left="720"/>
    </w:pPr>
    <w:rPr>
      <w:rFonts w:ascii="Times New Roman" w:eastAsia="MS Mincho" w:hAnsi="Times New Roman"/>
      <w:sz w:val="24"/>
      <w:szCs w:val="24"/>
      <w:lang w:val="en-GB"/>
    </w:rPr>
  </w:style>
  <w:style w:type="paragraph" w:customStyle="1" w:styleId="MediumList2-Accent21">
    <w:name w:val="Medium List 2 - Accent 21"/>
    <w:hidden/>
    <w:uiPriority w:val="99"/>
    <w:semiHidden/>
    <w:rsid w:val="00285136"/>
    <w:rPr>
      <w:rFonts w:ascii="Times New Roman" w:eastAsia="MS Mincho" w:hAnsi="Times New Roman"/>
      <w:lang w:val="en-GB"/>
    </w:rPr>
  </w:style>
  <w:style w:type="paragraph" w:customStyle="1" w:styleId="GridTable310">
    <w:name w:val="Grid Table 31"/>
    <w:basedOn w:val="Heading1"/>
    <w:next w:val="Normal"/>
    <w:uiPriority w:val="39"/>
    <w:unhideWhenUsed/>
    <w:qFormat/>
    <w:rsid w:val="00285136"/>
    <w:pPr>
      <w:spacing w:before="480" w:line="276" w:lineRule="auto"/>
      <w:ind w:left="432" w:hanging="432"/>
      <w:outlineLvl w:val="9"/>
    </w:pPr>
    <w:rPr>
      <w:color w:val="365F91"/>
      <w:sz w:val="28"/>
      <w:szCs w:val="28"/>
    </w:rPr>
  </w:style>
  <w:style w:type="character" w:customStyle="1" w:styleId="LightGrid-Accent11">
    <w:name w:val="Light Grid - Accent 11"/>
    <w:uiPriority w:val="99"/>
    <w:rsid w:val="00285136"/>
    <w:rPr>
      <w:color w:val="808080"/>
    </w:rPr>
  </w:style>
  <w:style w:type="paragraph" w:customStyle="1" w:styleId="MediumShading1-Accent11">
    <w:name w:val="Medium Shading 1 - Accent 11"/>
    <w:uiPriority w:val="1"/>
    <w:rsid w:val="00285136"/>
    <w:pPr>
      <w:jc w:val="both"/>
    </w:pPr>
    <w:rPr>
      <w:rFonts w:ascii="Arial" w:hAnsi="Arial"/>
      <w:sz w:val="18"/>
      <w:szCs w:val="22"/>
    </w:rPr>
  </w:style>
  <w:style w:type="paragraph" w:customStyle="1" w:styleId="ColorfulList-Accent110">
    <w:name w:val="Colorful List - Accent 11"/>
    <w:basedOn w:val="Normal"/>
    <w:uiPriority w:val="34"/>
    <w:qFormat/>
    <w:rsid w:val="00285136"/>
    <w:pPr>
      <w:spacing w:after="0" w:line="240" w:lineRule="auto"/>
      <w:ind w:left="720"/>
    </w:pPr>
    <w:rPr>
      <w:rFonts w:ascii="Times New Roman" w:eastAsia="MS Mincho" w:hAnsi="Times New Roman"/>
      <w:sz w:val="24"/>
      <w:szCs w:val="24"/>
      <w:lang w:val="en-GB"/>
    </w:rPr>
  </w:style>
  <w:style w:type="character" w:customStyle="1" w:styleId="BalloonTextChar10">
    <w:name w:val="Balloon Text Char1"/>
    <w:uiPriority w:val="99"/>
    <w:semiHidden/>
    <w:rsid w:val="00285136"/>
    <w:rPr>
      <w:rFonts w:ascii="Tahoma" w:hAnsi="Tahoma" w:cs="Tahoma"/>
      <w:sz w:val="16"/>
      <w:szCs w:val="16"/>
    </w:rPr>
  </w:style>
  <w:style w:type="character" w:customStyle="1" w:styleId="MediumGrid11">
    <w:name w:val="Medium Grid 11"/>
    <w:uiPriority w:val="99"/>
    <w:rsid w:val="00285136"/>
    <w:rPr>
      <w:color w:val="808080"/>
    </w:rPr>
  </w:style>
  <w:style w:type="character" w:customStyle="1" w:styleId="PlainTable33">
    <w:name w:val="Plain Table 33"/>
    <w:uiPriority w:val="19"/>
    <w:qFormat/>
    <w:rsid w:val="00285136"/>
    <w:rPr>
      <w:rFonts w:ascii="Arial" w:hAnsi="Arial"/>
      <w:i/>
      <w:iCs/>
      <w:color w:val="7F7F7F"/>
      <w:sz w:val="20"/>
    </w:rPr>
  </w:style>
  <w:style w:type="paragraph" w:customStyle="1" w:styleId="Default">
    <w:name w:val="Default"/>
    <w:rsid w:val="00285136"/>
    <w:pPr>
      <w:widowControl w:val="0"/>
      <w:autoSpaceDE w:val="0"/>
      <w:autoSpaceDN w:val="0"/>
      <w:adjustRightInd w:val="0"/>
    </w:pPr>
    <w:rPr>
      <w:rFonts w:ascii="Arial" w:hAnsi="Arial" w:cs="Arial"/>
      <w:color w:val="000000"/>
    </w:rPr>
  </w:style>
  <w:style w:type="character" w:customStyle="1" w:styleId="BalloonTextChar22">
    <w:name w:val="Balloon Text Char22"/>
    <w:basedOn w:val="DefaultParagraphFont"/>
    <w:uiPriority w:val="99"/>
    <w:semiHidden/>
    <w:rsid w:val="00285136"/>
    <w:rPr>
      <w:rFonts w:ascii="Lucida Grande" w:hAnsi="Lucida Grande"/>
      <w:sz w:val="18"/>
      <w:szCs w:val="18"/>
    </w:rPr>
  </w:style>
  <w:style w:type="character" w:customStyle="1" w:styleId="BalloonTextChar21">
    <w:name w:val="Balloon Text Char21"/>
    <w:basedOn w:val="DefaultParagraphFont"/>
    <w:uiPriority w:val="99"/>
    <w:semiHidden/>
    <w:rsid w:val="00285136"/>
    <w:rPr>
      <w:rFonts w:ascii="Lucida Grande" w:hAnsi="Lucida Grande"/>
      <w:sz w:val="18"/>
      <w:szCs w:val="18"/>
    </w:rPr>
  </w:style>
  <w:style w:type="character" w:customStyle="1" w:styleId="BalloonTextChar50">
    <w:name w:val="Balloon Text Char5"/>
    <w:basedOn w:val="DefaultParagraphFont"/>
    <w:uiPriority w:val="99"/>
    <w:semiHidden/>
    <w:rsid w:val="00285136"/>
    <w:rPr>
      <w:rFonts w:ascii="Lucida Grande" w:hAnsi="Lucida Grande"/>
      <w:sz w:val="18"/>
      <w:szCs w:val="18"/>
    </w:rPr>
  </w:style>
  <w:style w:type="character" w:customStyle="1" w:styleId="BalloonTextChar40">
    <w:name w:val="Balloon Text Char4"/>
    <w:basedOn w:val="DefaultParagraphFont"/>
    <w:uiPriority w:val="99"/>
    <w:semiHidden/>
    <w:rsid w:val="00285136"/>
    <w:rPr>
      <w:rFonts w:ascii="Lucida Grande" w:hAnsi="Lucida Grande"/>
      <w:sz w:val="18"/>
      <w:szCs w:val="18"/>
    </w:rPr>
  </w:style>
  <w:style w:type="character" w:customStyle="1" w:styleId="BalloonTextChar30">
    <w:name w:val="Balloon Text Char3"/>
    <w:basedOn w:val="DefaultParagraphFont"/>
    <w:uiPriority w:val="99"/>
    <w:semiHidden/>
    <w:rsid w:val="00285136"/>
    <w:rPr>
      <w:rFonts w:ascii="Lucida Grande" w:hAnsi="Lucida Grande"/>
      <w:sz w:val="18"/>
      <w:szCs w:val="18"/>
    </w:rPr>
  </w:style>
  <w:style w:type="character" w:customStyle="1" w:styleId="apple-converted-space">
    <w:name w:val="apple-converted-space"/>
    <w:basedOn w:val="DefaultParagraphFont"/>
    <w:rsid w:val="00285136"/>
  </w:style>
  <w:style w:type="paragraph" w:customStyle="1" w:styleId="2ListBullet">
    <w:name w:val="2 List Bullet"/>
    <w:basedOn w:val="ColorfulList-Accent11"/>
    <w:qFormat/>
    <w:rsid w:val="00285136"/>
    <w:pPr>
      <w:numPr>
        <w:ilvl w:val="1"/>
        <w:numId w:val="7"/>
      </w:numPr>
      <w:spacing w:after="120" w:line="288" w:lineRule="auto"/>
      <w:contextualSpacing w:val="0"/>
    </w:pPr>
    <w:rPr>
      <w:rFonts w:ascii="Arial" w:hAnsi="Arial" w:cs="Arial"/>
      <w:sz w:val="20"/>
      <w:szCs w:val="20"/>
    </w:rPr>
  </w:style>
  <w:style w:type="paragraph" w:customStyle="1" w:styleId="ColorfulList-Accent12">
    <w:name w:val="Colorful List - Accent 12"/>
    <w:basedOn w:val="Normal"/>
    <w:uiPriority w:val="34"/>
    <w:qFormat/>
    <w:rsid w:val="00285136"/>
    <w:pPr>
      <w:ind w:left="720"/>
      <w:contextualSpacing/>
    </w:pPr>
  </w:style>
  <w:style w:type="character" w:customStyle="1" w:styleId="PlainTable35">
    <w:name w:val="Plain Table 35"/>
    <w:uiPriority w:val="19"/>
    <w:qFormat/>
    <w:rsid w:val="00285136"/>
    <w:rPr>
      <w:rFonts w:ascii="Arial" w:hAnsi="Arial"/>
      <w:i/>
      <w:iCs/>
      <w:color w:val="7F7F7F"/>
      <w:sz w:val="20"/>
    </w:rPr>
  </w:style>
  <w:style w:type="paragraph" w:customStyle="1" w:styleId="GridTable33">
    <w:name w:val="Grid Table 33"/>
    <w:basedOn w:val="Heading1"/>
    <w:next w:val="Normal"/>
    <w:uiPriority w:val="39"/>
    <w:unhideWhenUsed/>
    <w:qFormat/>
    <w:rsid w:val="00285136"/>
    <w:pPr>
      <w:numPr>
        <w:numId w:val="0"/>
      </w:numPr>
      <w:spacing w:before="480" w:line="276" w:lineRule="auto"/>
      <w:outlineLvl w:val="9"/>
    </w:pPr>
    <w:rPr>
      <w:rFonts w:ascii="Cambria" w:hAnsi="Cambria"/>
    </w:rPr>
  </w:style>
  <w:style w:type="paragraph" w:customStyle="1" w:styleId="ColorfulShading-Accent110">
    <w:name w:val="Colorful Shading - Accent 11"/>
    <w:hidden/>
    <w:uiPriority w:val="99"/>
    <w:rsid w:val="00285136"/>
    <w:rPr>
      <w:sz w:val="22"/>
      <w:szCs w:val="22"/>
    </w:rPr>
  </w:style>
  <w:style w:type="paragraph" w:customStyle="1" w:styleId="MediumGrid210">
    <w:name w:val="Medium Grid 21"/>
    <w:uiPriority w:val="1"/>
    <w:qFormat/>
    <w:rsid w:val="00285136"/>
    <w:pPr>
      <w:jc w:val="both"/>
    </w:pPr>
    <w:rPr>
      <w:rFonts w:ascii="Arial" w:hAnsi="Arial"/>
      <w:sz w:val="18"/>
      <w:szCs w:val="22"/>
    </w:rPr>
  </w:style>
  <w:style w:type="character" w:customStyle="1" w:styleId="MediumGrid110">
    <w:name w:val="Medium Grid 11"/>
    <w:uiPriority w:val="99"/>
    <w:rsid w:val="00285136"/>
    <w:rPr>
      <w:color w:val="808080"/>
    </w:rPr>
  </w:style>
  <w:style w:type="character" w:customStyle="1" w:styleId="SubtleEmphasis1">
    <w:name w:val="Subtle Emphasis1"/>
    <w:uiPriority w:val="19"/>
    <w:qFormat/>
    <w:rsid w:val="004273E7"/>
    <w:rPr>
      <w:rFonts w:ascii="Arial" w:hAnsi="Arial"/>
      <w:i/>
      <w:iCs/>
      <w:color w:val="7F7F7F"/>
      <w:sz w:val="20"/>
    </w:rPr>
  </w:style>
  <w:style w:type="paragraph" w:styleId="ListParagraph">
    <w:name w:val="List Paragraph"/>
    <w:basedOn w:val="Normal"/>
    <w:uiPriority w:val="34"/>
    <w:qFormat/>
    <w:rsid w:val="00A9403B"/>
    <w:pPr>
      <w:ind w:left="720"/>
      <w:contextualSpacing/>
    </w:pPr>
  </w:style>
  <w:style w:type="character" w:styleId="SubtleEmphasis">
    <w:name w:val="Subtle Emphasis"/>
    <w:uiPriority w:val="19"/>
    <w:qFormat/>
    <w:rsid w:val="004E5584"/>
    <w:rPr>
      <w:rFonts w:ascii="Arial" w:hAnsi="Arial"/>
      <w:i/>
      <w:iCs/>
      <w:color w:val="7F7F7F"/>
      <w:sz w:val="20"/>
    </w:rPr>
  </w:style>
  <w:style w:type="paragraph" w:styleId="TOCHeading">
    <w:name w:val="TOC Heading"/>
    <w:basedOn w:val="Heading1"/>
    <w:next w:val="Normal"/>
    <w:uiPriority w:val="39"/>
    <w:unhideWhenUsed/>
    <w:qFormat/>
    <w:rsid w:val="00FF50B9"/>
    <w:pPr>
      <w:numPr>
        <w:numId w:val="0"/>
      </w:numPr>
      <w:spacing w:before="480" w:line="276" w:lineRule="auto"/>
      <w:outlineLvl w:val="9"/>
    </w:pPr>
    <w:rPr>
      <w:rFonts w:ascii="Cambria" w:hAnsi="Cambria"/>
    </w:rPr>
  </w:style>
  <w:style w:type="paragraph" w:styleId="Revision">
    <w:name w:val="Revision"/>
    <w:hidden/>
    <w:uiPriority w:val="99"/>
    <w:rsid w:val="00FF50B9"/>
    <w:rPr>
      <w:sz w:val="22"/>
      <w:szCs w:val="22"/>
    </w:rPr>
  </w:style>
  <w:style w:type="paragraph" w:styleId="NoSpacing">
    <w:name w:val="No Spacing"/>
    <w:uiPriority w:val="1"/>
    <w:qFormat/>
    <w:rsid w:val="00FF50B9"/>
    <w:pPr>
      <w:jc w:val="both"/>
    </w:pPr>
    <w:rPr>
      <w:rFonts w:ascii="Arial" w:hAnsi="Arial"/>
      <w:sz w:val="18"/>
      <w:szCs w:val="22"/>
    </w:rPr>
  </w:style>
  <w:style w:type="paragraph" w:customStyle="1" w:styleId="Heading32">
    <w:name w:val="Heading 32"/>
    <w:basedOn w:val="Heading3"/>
    <w:qFormat/>
    <w:rsid w:val="00FF50B9"/>
    <w:pPr>
      <w:keepLines w:val="0"/>
      <w:ind w:left="720" w:hanging="720"/>
    </w:pPr>
    <w:rPr>
      <w:rFonts w:ascii="Arial Bold" w:hAnsi="Arial Bold"/>
      <w:color w:val="005B82"/>
      <w:lang w:val="en-CA"/>
    </w:rPr>
  </w:style>
  <w:style w:type="table" w:styleId="MediumGrid1-Accent2">
    <w:name w:val="Medium Grid 1 Accent 2"/>
    <w:basedOn w:val="TableNormal"/>
    <w:uiPriority w:val="62"/>
    <w:rsid w:val="00FF50B9"/>
    <w:rPr>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PlaceholderText">
    <w:name w:val="Placeholder Text"/>
    <w:uiPriority w:val="99"/>
    <w:rsid w:val="00FF50B9"/>
    <w:rPr>
      <w:color w:val="808080"/>
    </w:rPr>
  </w:style>
  <w:style w:type="character" w:customStyle="1" w:styleId="WW8Num13z0">
    <w:name w:val="WW8Num13z0"/>
    <w:uiPriority w:val="99"/>
    <w:rsid w:val="00FF50B9"/>
    <w:rPr>
      <w:rFonts w:ascii="Symbol" w:eastAsia="Times New Roman" w:cs="Symbol"/>
    </w:rPr>
  </w:style>
  <w:style w:type="paragraph" w:customStyle="1" w:styleId="Heading33">
    <w:name w:val="Heading 33"/>
    <w:basedOn w:val="Heading3"/>
    <w:qFormat/>
    <w:rsid w:val="00FD6704"/>
    <w:pPr>
      <w:keepLines w:val="0"/>
      <w:ind w:left="720" w:hanging="720"/>
    </w:pPr>
    <w:rPr>
      <w:rFonts w:ascii="Arial Bold" w:hAnsi="Arial Bold"/>
      <w:color w:val="005B82"/>
      <w:sz w:val="26"/>
      <w:szCs w:val="26"/>
      <w:lang w:val="en-CA"/>
    </w:rPr>
  </w:style>
  <w:style w:type="character" w:customStyle="1" w:styleId="PlainTable3">
    <w:name w:val="Plain Table 3"/>
    <w:uiPriority w:val="19"/>
    <w:qFormat/>
    <w:rsid w:val="00FD6704"/>
    <w:rPr>
      <w:rFonts w:ascii="Arial" w:hAnsi="Arial"/>
      <w:i/>
      <w:iCs/>
      <w:color w:val="7F7F7F"/>
      <w:sz w:val="20"/>
    </w:rPr>
  </w:style>
</w:styles>
</file>

<file path=word/webSettings.xml><?xml version="1.0" encoding="utf-8"?>
<w:webSettings xmlns:r="http://schemas.openxmlformats.org/officeDocument/2006/relationships" xmlns:w="http://schemas.openxmlformats.org/wordprocessingml/2006/main">
  <w:divs>
    <w:div w:id="1213226676">
      <w:bodyDiv w:val="1"/>
      <w:marLeft w:val="0"/>
      <w:marRight w:val="0"/>
      <w:marTop w:val="0"/>
      <w:marBottom w:val="0"/>
      <w:divBdr>
        <w:top w:val="none" w:sz="0" w:space="0" w:color="auto"/>
        <w:left w:val="none" w:sz="0" w:space="0" w:color="auto"/>
        <w:bottom w:val="none" w:sz="0" w:space="0" w:color="auto"/>
        <w:right w:val="none" w:sz="0" w:space="0" w:color="auto"/>
      </w:divBdr>
    </w:div>
    <w:div w:id="212889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8.pict"/><Relationship Id="rId21" Type="http://schemas.openxmlformats.org/officeDocument/2006/relationships/oleObject" Target="embeddings/Microsoft_Equation4.bin"/><Relationship Id="rId22" Type="http://schemas.openxmlformats.org/officeDocument/2006/relationships/image" Target="media/image9.png"/><Relationship Id="rId23" Type="http://schemas.openxmlformats.org/officeDocument/2006/relationships/image" Target="media/image10.pict"/><Relationship Id="rId24" Type="http://schemas.openxmlformats.org/officeDocument/2006/relationships/oleObject" Target="embeddings/Microsoft_Equation5.bin"/><Relationship Id="rId25" Type="http://schemas.openxmlformats.org/officeDocument/2006/relationships/hyperlink" Target="http://www.v-c-s.org/methodologies/campus-clean-energy-and-energy-efficiency/" TargetMode="External"/><Relationship Id="rId26" Type="http://schemas.openxmlformats.org/officeDocument/2006/relationships/hyperlink" Target="http://www.v-c-s.org/methodologies/campus-clean-energy-and-energy-efficiency/" TargetMode="External"/><Relationship Id="rId27" Type="http://schemas.openxmlformats.org/officeDocument/2006/relationships/image" Target="media/image11.wmf"/><Relationship Id="rId28" Type="http://schemas.openxmlformats.org/officeDocument/2006/relationships/oleObject" Target="embeddings/Microsoft_Equation6.bin"/><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1.xml"/><Relationship Id="rId31" Type="http://schemas.openxmlformats.org/officeDocument/2006/relationships/header" Target="header2.xml"/><Relationship Id="rId32" Type="http://schemas.openxmlformats.org/officeDocument/2006/relationships/fontTable" Target="fontTable.xml"/><Relationship Id="rId9" Type="http://schemas.openxmlformats.org/officeDocument/2006/relationships/hyperlink" Target="http://www.v-c-s.org/methodologies/campus-clean-energy-and-energy-efficiency-methodology/"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33" Type="http://schemas.openxmlformats.org/officeDocument/2006/relationships/theme" Target="theme/theme1.xml"/><Relationship Id="rId37" Type="http://schemas.microsoft.com/office/2011/relationships/people" Target="people.xml"/><Relationship Id="rId38" Type="http://schemas.microsoft.com/office/2011/relationships/commentsExtended" Target="commentsExtended.xml"/><Relationship Id="rId10" Type="http://schemas.openxmlformats.org/officeDocument/2006/relationships/image" Target="media/image1.png"/><Relationship Id="rId11" Type="http://schemas.openxmlformats.org/officeDocument/2006/relationships/image" Target="media/image2.pict"/><Relationship Id="rId12" Type="http://schemas.openxmlformats.org/officeDocument/2006/relationships/oleObject" Target="embeddings/Microsoft_Equation1.bin"/><Relationship Id="rId13" Type="http://schemas.openxmlformats.org/officeDocument/2006/relationships/image" Target="media/image3.png"/><Relationship Id="rId14" Type="http://schemas.openxmlformats.org/officeDocument/2006/relationships/image" Target="media/image4.pict"/><Relationship Id="rId15" Type="http://schemas.openxmlformats.org/officeDocument/2006/relationships/oleObject" Target="embeddings/Microsoft_Equation2.bin"/><Relationship Id="rId16" Type="http://schemas.openxmlformats.org/officeDocument/2006/relationships/image" Target="media/image5.png"/><Relationship Id="rId17" Type="http://schemas.openxmlformats.org/officeDocument/2006/relationships/image" Target="media/image6.pict"/><Relationship Id="rId18" Type="http://schemas.openxmlformats.org/officeDocument/2006/relationships/oleObject" Target="embeddings/Microsoft_Equation3.bin"/><Relationship Id="rId19"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782A4AB-91D7-B74A-A4B6-70917233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12401</Words>
  <Characters>52087</Characters>
  <Application>Microsoft Macintosh Word</Application>
  <DocSecurity>0</DocSecurity>
  <Lines>3720</Lines>
  <Paragraphs>1627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86811</CharactersWithSpaces>
  <SharedDoc>false</SharedDoc>
  <HLinks>
    <vt:vector size="192" baseType="variant">
      <vt:variant>
        <vt:i4>262180</vt:i4>
      </vt:variant>
      <vt:variant>
        <vt:i4>653</vt:i4>
      </vt:variant>
      <vt:variant>
        <vt:i4>0</vt:i4>
      </vt:variant>
      <vt:variant>
        <vt:i4>5</vt:i4>
      </vt:variant>
      <vt:variant>
        <vt:lpwstr>http://www.v-c-s.org/methodologies/campus-clean-energy-and-energy-efficiency/</vt:lpwstr>
      </vt:variant>
      <vt:variant>
        <vt:lpwstr/>
      </vt:variant>
      <vt:variant>
        <vt:i4>262180</vt:i4>
      </vt:variant>
      <vt:variant>
        <vt:i4>602</vt:i4>
      </vt:variant>
      <vt:variant>
        <vt:i4>0</vt:i4>
      </vt:variant>
      <vt:variant>
        <vt:i4>5</vt:i4>
      </vt:variant>
      <vt:variant>
        <vt:lpwstr>http://www.v-c-s.org/methodologies/campus-clean-energy-and-energy-efficiency/</vt:lpwstr>
      </vt:variant>
      <vt:variant>
        <vt:lpwstr/>
      </vt:variant>
      <vt:variant>
        <vt:i4>721003</vt:i4>
      </vt:variant>
      <vt:variant>
        <vt:i4>354</vt:i4>
      </vt:variant>
      <vt:variant>
        <vt:i4>0</vt:i4>
      </vt:variant>
      <vt:variant>
        <vt:i4>5</vt:i4>
      </vt:variant>
      <vt:variant>
        <vt:lpwstr>http://www.v-c-s.org/methodologies/campus-clean-energy-and-energy-efficiency-methodology/</vt:lpwstr>
      </vt:variant>
      <vt:variant>
        <vt:lpwstr/>
      </vt:variant>
      <vt:variant>
        <vt:i4>1572910</vt:i4>
      </vt:variant>
      <vt:variant>
        <vt:i4>333</vt:i4>
      </vt:variant>
      <vt:variant>
        <vt:i4>0</vt:i4>
      </vt:variant>
      <vt:variant>
        <vt:i4>5</vt:i4>
      </vt:variant>
      <vt:variant>
        <vt:lpwstr>mailto:beedk@sou.edu</vt:lpwstr>
      </vt:variant>
      <vt:variant>
        <vt:lpwstr/>
      </vt:variant>
      <vt:variant>
        <vt:i4>1900590</vt:i4>
      </vt:variant>
      <vt:variant>
        <vt:i4>330</vt:i4>
      </vt:variant>
      <vt:variant>
        <vt:i4>0</vt:i4>
      </vt:variant>
      <vt:variant>
        <vt:i4>5</vt:i4>
      </vt:variant>
      <vt:variant>
        <vt:lpwstr>mailto:beigelcod@sou.edu</vt:lpwstr>
      </vt:variant>
      <vt:variant>
        <vt:lpwstr/>
      </vt:variant>
      <vt:variant>
        <vt:i4>1441806</vt:i4>
      </vt:variant>
      <vt:variant>
        <vt:i4>158</vt:i4>
      </vt:variant>
      <vt:variant>
        <vt:i4>0</vt:i4>
      </vt:variant>
      <vt:variant>
        <vt:i4>5</vt:i4>
      </vt:variant>
      <vt:variant>
        <vt:lpwstr/>
      </vt:variant>
      <vt:variant>
        <vt:lpwstr>_Toc413333903</vt:lpwstr>
      </vt:variant>
      <vt:variant>
        <vt:i4>1441807</vt:i4>
      </vt:variant>
      <vt:variant>
        <vt:i4>152</vt:i4>
      </vt:variant>
      <vt:variant>
        <vt:i4>0</vt:i4>
      </vt:variant>
      <vt:variant>
        <vt:i4>5</vt:i4>
      </vt:variant>
      <vt:variant>
        <vt:lpwstr/>
      </vt:variant>
      <vt:variant>
        <vt:lpwstr>_Toc413333902</vt:lpwstr>
      </vt:variant>
      <vt:variant>
        <vt:i4>1441804</vt:i4>
      </vt:variant>
      <vt:variant>
        <vt:i4>146</vt:i4>
      </vt:variant>
      <vt:variant>
        <vt:i4>0</vt:i4>
      </vt:variant>
      <vt:variant>
        <vt:i4>5</vt:i4>
      </vt:variant>
      <vt:variant>
        <vt:lpwstr/>
      </vt:variant>
      <vt:variant>
        <vt:lpwstr>_Toc413333901</vt:lpwstr>
      </vt:variant>
      <vt:variant>
        <vt:i4>1441805</vt:i4>
      </vt:variant>
      <vt:variant>
        <vt:i4>140</vt:i4>
      </vt:variant>
      <vt:variant>
        <vt:i4>0</vt:i4>
      </vt:variant>
      <vt:variant>
        <vt:i4>5</vt:i4>
      </vt:variant>
      <vt:variant>
        <vt:lpwstr/>
      </vt:variant>
      <vt:variant>
        <vt:lpwstr>_Toc413333900</vt:lpwstr>
      </vt:variant>
      <vt:variant>
        <vt:i4>2031621</vt:i4>
      </vt:variant>
      <vt:variant>
        <vt:i4>134</vt:i4>
      </vt:variant>
      <vt:variant>
        <vt:i4>0</vt:i4>
      </vt:variant>
      <vt:variant>
        <vt:i4>5</vt:i4>
      </vt:variant>
      <vt:variant>
        <vt:lpwstr/>
      </vt:variant>
      <vt:variant>
        <vt:lpwstr>_Toc413333899</vt:lpwstr>
      </vt:variant>
      <vt:variant>
        <vt:i4>2031620</vt:i4>
      </vt:variant>
      <vt:variant>
        <vt:i4>128</vt:i4>
      </vt:variant>
      <vt:variant>
        <vt:i4>0</vt:i4>
      </vt:variant>
      <vt:variant>
        <vt:i4>5</vt:i4>
      </vt:variant>
      <vt:variant>
        <vt:lpwstr/>
      </vt:variant>
      <vt:variant>
        <vt:lpwstr>_Toc413333898</vt:lpwstr>
      </vt:variant>
      <vt:variant>
        <vt:i4>2031627</vt:i4>
      </vt:variant>
      <vt:variant>
        <vt:i4>122</vt:i4>
      </vt:variant>
      <vt:variant>
        <vt:i4>0</vt:i4>
      </vt:variant>
      <vt:variant>
        <vt:i4>5</vt:i4>
      </vt:variant>
      <vt:variant>
        <vt:lpwstr/>
      </vt:variant>
      <vt:variant>
        <vt:lpwstr>_Toc413333897</vt:lpwstr>
      </vt:variant>
      <vt:variant>
        <vt:i4>2031626</vt:i4>
      </vt:variant>
      <vt:variant>
        <vt:i4>116</vt:i4>
      </vt:variant>
      <vt:variant>
        <vt:i4>0</vt:i4>
      </vt:variant>
      <vt:variant>
        <vt:i4>5</vt:i4>
      </vt:variant>
      <vt:variant>
        <vt:lpwstr/>
      </vt:variant>
      <vt:variant>
        <vt:lpwstr>_Toc413333896</vt:lpwstr>
      </vt:variant>
      <vt:variant>
        <vt:i4>2031625</vt:i4>
      </vt:variant>
      <vt:variant>
        <vt:i4>110</vt:i4>
      </vt:variant>
      <vt:variant>
        <vt:i4>0</vt:i4>
      </vt:variant>
      <vt:variant>
        <vt:i4>5</vt:i4>
      </vt:variant>
      <vt:variant>
        <vt:lpwstr/>
      </vt:variant>
      <vt:variant>
        <vt:lpwstr>_Toc413333895</vt:lpwstr>
      </vt:variant>
      <vt:variant>
        <vt:i4>2031624</vt:i4>
      </vt:variant>
      <vt:variant>
        <vt:i4>104</vt:i4>
      </vt:variant>
      <vt:variant>
        <vt:i4>0</vt:i4>
      </vt:variant>
      <vt:variant>
        <vt:i4>5</vt:i4>
      </vt:variant>
      <vt:variant>
        <vt:lpwstr/>
      </vt:variant>
      <vt:variant>
        <vt:lpwstr>_Toc413333894</vt:lpwstr>
      </vt:variant>
      <vt:variant>
        <vt:i4>2031631</vt:i4>
      </vt:variant>
      <vt:variant>
        <vt:i4>98</vt:i4>
      </vt:variant>
      <vt:variant>
        <vt:i4>0</vt:i4>
      </vt:variant>
      <vt:variant>
        <vt:i4>5</vt:i4>
      </vt:variant>
      <vt:variant>
        <vt:lpwstr/>
      </vt:variant>
      <vt:variant>
        <vt:lpwstr>_Toc413333893</vt:lpwstr>
      </vt:variant>
      <vt:variant>
        <vt:i4>2031630</vt:i4>
      </vt:variant>
      <vt:variant>
        <vt:i4>92</vt:i4>
      </vt:variant>
      <vt:variant>
        <vt:i4>0</vt:i4>
      </vt:variant>
      <vt:variant>
        <vt:i4>5</vt:i4>
      </vt:variant>
      <vt:variant>
        <vt:lpwstr/>
      </vt:variant>
      <vt:variant>
        <vt:lpwstr>_Toc413333892</vt:lpwstr>
      </vt:variant>
      <vt:variant>
        <vt:i4>2031629</vt:i4>
      </vt:variant>
      <vt:variant>
        <vt:i4>86</vt:i4>
      </vt:variant>
      <vt:variant>
        <vt:i4>0</vt:i4>
      </vt:variant>
      <vt:variant>
        <vt:i4>5</vt:i4>
      </vt:variant>
      <vt:variant>
        <vt:lpwstr/>
      </vt:variant>
      <vt:variant>
        <vt:lpwstr>_Toc413333891</vt:lpwstr>
      </vt:variant>
      <vt:variant>
        <vt:i4>2031628</vt:i4>
      </vt:variant>
      <vt:variant>
        <vt:i4>80</vt:i4>
      </vt:variant>
      <vt:variant>
        <vt:i4>0</vt:i4>
      </vt:variant>
      <vt:variant>
        <vt:i4>5</vt:i4>
      </vt:variant>
      <vt:variant>
        <vt:lpwstr/>
      </vt:variant>
      <vt:variant>
        <vt:lpwstr>_Toc413333890</vt:lpwstr>
      </vt:variant>
      <vt:variant>
        <vt:i4>1966085</vt:i4>
      </vt:variant>
      <vt:variant>
        <vt:i4>74</vt:i4>
      </vt:variant>
      <vt:variant>
        <vt:i4>0</vt:i4>
      </vt:variant>
      <vt:variant>
        <vt:i4>5</vt:i4>
      </vt:variant>
      <vt:variant>
        <vt:lpwstr/>
      </vt:variant>
      <vt:variant>
        <vt:lpwstr>_Toc413333889</vt:lpwstr>
      </vt:variant>
      <vt:variant>
        <vt:i4>1966084</vt:i4>
      </vt:variant>
      <vt:variant>
        <vt:i4>68</vt:i4>
      </vt:variant>
      <vt:variant>
        <vt:i4>0</vt:i4>
      </vt:variant>
      <vt:variant>
        <vt:i4>5</vt:i4>
      </vt:variant>
      <vt:variant>
        <vt:lpwstr/>
      </vt:variant>
      <vt:variant>
        <vt:lpwstr>_Toc413333888</vt:lpwstr>
      </vt:variant>
      <vt:variant>
        <vt:i4>1966091</vt:i4>
      </vt:variant>
      <vt:variant>
        <vt:i4>62</vt:i4>
      </vt:variant>
      <vt:variant>
        <vt:i4>0</vt:i4>
      </vt:variant>
      <vt:variant>
        <vt:i4>5</vt:i4>
      </vt:variant>
      <vt:variant>
        <vt:lpwstr/>
      </vt:variant>
      <vt:variant>
        <vt:lpwstr>_Toc413333887</vt:lpwstr>
      </vt:variant>
      <vt:variant>
        <vt:i4>1966090</vt:i4>
      </vt:variant>
      <vt:variant>
        <vt:i4>56</vt:i4>
      </vt:variant>
      <vt:variant>
        <vt:i4>0</vt:i4>
      </vt:variant>
      <vt:variant>
        <vt:i4>5</vt:i4>
      </vt:variant>
      <vt:variant>
        <vt:lpwstr/>
      </vt:variant>
      <vt:variant>
        <vt:lpwstr>_Toc413333886</vt:lpwstr>
      </vt:variant>
      <vt:variant>
        <vt:i4>1966089</vt:i4>
      </vt:variant>
      <vt:variant>
        <vt:i4>50</vt:i4>
      </vt:variant>
      <vt:variant>
        <vt:i4>0</vt:i4>
      </vt:variant>
      <vt:variant>
        <vt:i4>5</vt:i4>
      </vt:variant>
      <vt:variant>
        <vt:lpwstr/>
      </vt:variant>
      <vt:variant>
        <vt:lpwstr>_Toc413333885</vt:lpwstr>
      </vt:variant>
      <vt:variant>
        <vt:i4>1966088</vt:i4>
      </vt:variant>
      <vt:variant>
        <vt:i4>44</vt:i4>
      </vt:variant>
      <vt:variant>
        <vt:i4>0</vt:i4>
      </vt:variant>
      <vt:variant>
        <vt:i4>5</vt:i4>
      </vt:variant>
      <vt:variant>
        <vt:lpwstr/>
      </vt:variant>
      <vt:variant>
        <vt:lpwstr>_Toc413333884</vt:lpwstr>
      </vt:variant>
      <vt:variant>
        <vt:i4>1966095</vt:i4>
      </vt:variant>
      <vt:variant>
        <vt:i4>38</vt:i4>
      </vt:variant>
      <vt:variant>
        <vt:i4>0</vt:i4>
      </vt:variant>
      <vt:variant>
        <vt:i4>5</vt:i4>
      </vt:variant>
      <vt:variant>
        <vt:lpwstr/>
      </vt:variant>
      <vt:variant>
        <vt:lpwstr>_Toc413333883</vt:lpwstr>
      </vt:variant>
      <vt:variant>
        <vt:i4>1966094</vt:i4>
      </vt:variant>
      <vt:variant>
        <vt:i4>32</vt:i4>
      </vt:variant>
      <vt:variant>
        <vt:i4>0</vt:i4>
      </vt:variant>
      <vt:variant>
        <vt:i4>5</vt:i4>
      </vt:variant>
      <vt:variant>
        <vt:lpwstr/>
      </vt:variant>
      <vt:variant>
        <vt:lpwstr>_Toc413333882</vt:lpwstr>
      </vt:variant>
      <vt:variant>
        <vt:i4>1966093</vt:i4>
      </vt:variant>
      <vt:variant>
        <vt:i4>26</vt:i4>
      </vt:variant>
      <vt:variant>
        <vt:i4>0</vt:i4>
      </vt:variant>
      <vt:variant>
        <vt:i4>5</vt:i4>
      </vt:variant>
      <vt:variant>
        <vt:lpwstr/>
      </vt:variant>
      <vt:variant>
        <vt:lpwstr>_Toc413333881</vt:lpwstr>
      </vt:variant>
      <vt:variant>
        <vt:i4>1966092</vt:i4>
      </vt:variant>
      <vt:variant>
        <vt:i4>20</vt:i4>
      </vt:variant>
      <vt:variant>
        <vt:i4>0</vt:i4>
      </vt:variant>
      <vt:variant>
        <vt:i4>5</vt:i4>
      </vt:variant>
      <vt:variant>
        <vt:lpwstr/>
      </vt:variant>
      <vt:variant>
        <vt:lpwstr>_Toc413333880</vt:lpwstr>
      </vt:variant>
      <vt:variant>
        <vt:i4>1114117</vt:i4>
      </vt:variant>
      <vt:variant>
        <vt:i4>14</vt:i4>
      </vt:variant>
      <vt:variant>
        <vt:i4>0</vt:i4>
      </vt:variant>
      <vt:variant>
        <vt:i4>5</vt:i4>
      </vt:variant>
      <vt:variant>
        <vt:lpwstr/>
      </vt:variant>
      <vt:variant>
        <vt:lpwstr>_Toc413333879</vt:lpwstr>
      </vt:variant>
      <vt:variant>
        <vt:i4>1114116</vt:i4>
      </vt:variant>
      <vt:variant>
        <vt:i4>8</vt:i4>
      </vt:variant>
      <vt:variant>
        <vt:i4>0</vt:i4>
      </vt:variant>
      <vt:variant>
        <vt:i4>5</vt:i4>
      </vt:variant>
      <vt:variant>
        <vt:lpwstr/>
      </vt:variant>
      <vt:variant>
        <vt:lpwstr>_Toc413333878</vt:lpwstr>
      </vt:variant>
      <vt:variant>
        <vt:i4>1114123</vt:i4>
      </vt:variant>
      <vt:variant>
        <vt:i4>2</vt:i4>
      </vt:variant>
      <vt:variant>
        <vt:i4>0</vt:i4>
      </vt:variant>
      <vt:variant>
        <vt:i4>5</vt:i4>
      </vt:variant>
      <vt:variant>
        <vt:lpwstr/>
      </vt:variant>
      <vt:variant>
        <vt:lpwstr>_Toc413333877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Block</dc:creator>
  <cp:lastModifiedBy>Sue Hall</cp:lastModifiedBy>
  <cp:revision>4</cp:revision>
  <cp:lastPrinted>2014-05-15T23:59:00Z</cp:lastPrinted>
  <dcterms:created xsi:type="dcterms:W3CDTF">2015-12-08T21:08:00Z</dcterms:created>
  <dcterms:modified xsi:type="dcterms:W3CDTF">2015-12-08T22:14:00Z</dcterms:modified>
</cp:coreProperties>
</file>